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79F5" w14:textId="2EA77DA3" w:rsidR="004D7C14" w:rsidRPr="00674BAC" w:rsidRDefault="009B3895" w:rsidP="00C638F8">
      <w:pPr>
        <w:pStyle w:val="Pis"/>
        <w:jc w:val="right"/>
        <w:rPr>
          <w:rFonts w:ascii="Times New Roman" w:hAnsi="Times New Roman" w:cs="Times New Roman"/>
          <w:sz w:val="24"/>
          <w:szCs w:val="24"/>
        </w:rPr>
      </w:pPr>
      <w:r w:rsidRPr="00674BAC">
        <w:rPr>
          <w:rFonts w:ascii="Times New Roman" w:hAnsi="Times New Roman" w:cs="Times New Roman"/>
          <w:sz w:val="24"/>
          <w:szCs w:val="24"/>
        </w:rPr>
        <w:t>Juuni</w:t>
      </w:r>
      <w:r w:rsidR="004D7C14" w:rsidRPr="00674BAC">
        <w:rPr>
          <w:rFonts w:ascii="Times New Roman" w:hAnsi="Times New Roman" w:cs="Times New Roman"/>
          <w:sz w:val="24"/>
          <w:szCs w:val="24"/>
        </w:rPr>
        <w:t xml:space="preserve"> 2024</w:t>
      </w:r>
    </w:p>
    <w:p w14:paraId="32115417" w14:textId="77777777" w:rsidR="004D7C14" w:rsidRPr="00674BAC" w:rsidRDefault="004D7C14" w:rsidP="00C638F8">
      <w:pPr>
        <w:pStyle w:val="SLONormal"/>
        <w:spacing w:before="0" w:after="0"/>
        <w:jc w:val="right"/>
        <w:rPr>
          <w:b/>
          <w:lang w:val="et-EE"/>
        </w:rPr>
      </w:pPr>
    </w:p>
    <w:p w14:paraId="5DD3D703" w14:textId="77777777" w:rsidR="004D7C14" w:rsidRPr="00674BAC" w:rsidRDefault="004D7C14" w:rsidP="00C638F8">
      <w:pPr>
        <w:pStyle w:val="SLONormal"/>
        <w:spacing w:before="0" w:after="0"/>
        <w:jc w:val="center"/>
        <w:rPr>
          <w:b/>
          <w:lang w:val="et-EE"/>
        </w:rPr>
      </w:pPr>
      <w:r w:rsidRPr="00674BAC">
        <w:rPr>
          <w:b/>
          <w:lang w:val="et-EE"/>
        </w:rPr>
        <w:t>VÄÄRTPABERITURU SEADUSE JA SELLEGA SEONDUVALT</w:t>
      </w:r>
    </w:p>
    <w:p w14:paraId="22EC7412" w14:textId="77777777" w:rsidR="004D7C14" w:rsidRPr="00674BAC" w:rsidRDefault="004D7C14" w:rsidP="00C638F8">
      <w:pPr>
        <w:pStyle w:val="SLONormal"/>
        <w:spacing w:before="0" w:after="0"/>
        <w:jc w:val="center"/>
        <w:rPr>
          <w:b/>
          <w:lang w:val="et-EE"/>
        </w:rPr>
      </w:pPr>
      <w:r w:rsidRPr="00674BAC">
        <w:rPr>
          <w:b/>
          <w:lang w:val="et-EE"/>
        </w:rPr>
        <w:t xml:space="preserve"> TEISTE SEADUSTE </w:t>
      </w:r>
      <w:commentRangeStart w:id="0"/>
      <w:r w:rsidRPr="00674BAC">
        <w:rPr>
          <w:b/>
          <w:lang w:val="et-EE"/>
        </w:rPr>
        <w:t xml:space="preserve">MUUTMISE SEADUSE </w:t>
      </w:r>
      <w:commentRangeEnd w:id="0"/>
      <w:r w:rsidR="00DC2FE3">
        <w:rPr>
          <w:rStyle w:val="Kommentaariviide"/>
          <w:rFonts w:eastAsiaTheme="minorHAnsi" w:cstheme="minorBidi"/>
          <w:lang w:val="et-EE"/>
        </w:rPr>
        <w:commentReference w:id="0"/>
      </w:r>
      <w:r w:rsidRPr="00674BAC">
        <w:rPr>
          <w:b/>
          <w:lang w:val="et-EE"/>
        </w:rPr>
        <w:t>EELNÕU SELETUSKIRI</w:t>
      </w:r>
    </w:p>
    <w:p w14:paraId="59E59988" w14:textId="27B0FE2F" w:rsidR="00057CD1" w:rsidRDefault="00057CD1" w:rsidP="00C638F8">
      <w:pPr>
        <w:pStyle w:val="SLONormal"/>
        <w:spacing w:before="0" w:after="0"/>
        <w:jc w:val="center"/>
        <w:rPr>
          <w:rFonts w:eastAsiaTheme="minorHAnsi"/>
          <w:b/>
          <w:bCs/>
          <w:kern w:val="2"/>
          <w:lang w:val="et-EE"/>
          <w14:ligatures w14:val="standardContextual"/>
        </w:rPr>
      </w:pPr>
    </w:p>
    <w:p w14:paraId="39C566F4" w14:textId="588E97A4" w:rsidR="00057CD1" w:rsidRDefault="00057CD1" w:rsidP="00057CD1">
      <w:pPr>
        <w:pStyle w:val="SLONormal"/>
        <w:spacing w:before="0" w:after="0"/>
        <w:rPr>
          <w:rFonts w:eastAsiaTheme="minorHAnsi"/>
          <w:b/>
          <w:bCs/>
          <w:kern w:val="2"/>
          <w:lang w:val="et-EE"/>
          <w14:ligatures w14:val="standardContextual"/>
        </w:rPr>
      </w:pPr>
      <w:r>
        <w:rPr>
          <w:rFonts w:eastAsiaTheme="minorHAnsi"/>
          <w:b/>
          <w:bCs/>
          <w:kern w:val="2"/>
          <w:lang w:val="et-EE"/>
          <w14:ligatures w14:val="standardContextual"/>
        </w:rPr>
        <w:t xml:space="preserve">Sisukord </w:t>
      </w:r>
    </w:p>
    <w:p w14:paraId="7E2D4D33" w14:textId="77777777" w:rsidR="00057CD1" w:rsidRDefault="00057CD1" w:rsidP="00057CD1">
      <w:pPr>
        <w:pStyle w:val="SLONormal"/>
        <w:spacing w:before="0" w:after="0"/>
        <w:rPr>
          <w:rFonts w:eastAsiaTheme="minorHAnsi"/>
          <w:b/>
          <w:bCs/>
          <w:kern w:val="2"/>
          <w:lang w:val="et-EE"/>
          <w14:ligatures w14:val="standardContextual"/>
        </w:rPr>
      </w:pPr>
    </w:p>
    <w:p w14:paraId="7D124D58" w14:textId="77777777" w:rsidR="00CC36A7" w:rsidRPr="008A2E7F" w:rsidRDefault="00CC36A7" w:rsidP="00CC36A7">
      <w:pPr>
        <w:pStyle w:val="SLONormal"/>
        <w:spacing w:before="0" w:after="0"/>
        <w:rPr>
          <w:rFonts w:eastAsiaTheme="minorHAnsi"/>
          <w:kern w:val="2"/>
          <w:lang w:val="et-EE"/>
          <w14:ligatures w14:val="standardContextual"/>
        </w:rPr>
      </w:pPr>
      <w:bookmarkStart w:id="1" w:name="_Hlk169171378"/>
      <w:r w:rsidRPr="00C63FE8">
        <w:rPr>
          <w:rFonts w:eastAsiaTheme="minorHAnsi"/>
          <w:b/>
          <w:bCs/>
          <w:kern w:val="2"/>
          <w:lang w:val="et-EE"/>
          <w14:ligatures w14:val="standardContextual"/>
        </w:rPr>
        <w:t>1. Sissejuhatus</w:t>
      </w:r>
      <w:r>
        <w:rPr>
          <w:rFonts w:eastAsiaTheme="minorHAnsi"/>
          <w:kern w:val="2"/>
          <w:lang w:val="et-EE"/>
          <w14:ligatures w14:val="standardContextual"/>
        </w:rPr>
        <w:t>……………………………………………………………………………...….4</w:t>
      </w:r>
    </w:p>
    <w:p w14:paraId="422E1D8F" w14:textId="77777777" w:rsidR="00CC36A7" w:rsidRDefault="00CC36A7" w:rsidP="00CC36A7">
      <w:pPr>
        <w:pStyle w:val="SLONormal"/>
        <w:spacing w:before="0" w:after="0"/>
        <w:ind w:left="708"/>
        <w:rPr>
          <w:rFonts w:eastAsiaTheme="minorHAnsi"/>
          <w:kern w:val="2"/>
          <w:lang w:val="et-EE"/>
          <w14:ligatures w14:val="standardContextual"/>
        </w:rPr>
      </w:pPr>
      <w:r w:rsidRPr="008A2E7F">
        <w:rPr>
          <w:rFonts w:eastAsiaTheme="minorHAnsi"/>
          <w:kern w:val="2"/>
          <w:lang w:val="et-EE"/>
          <w14:ligatures w14:val="standardContextual"/>
        </w:rPr>
        <w:t>1.1. Sisukokkuvõte</w:t>
      </w:r>
      <w:r>
        <w:rPr>
          <w:rFonts w:eastAsiaTheme="minorHAnsi"/>
          <w:kern w:val="2"/>
          <w:lang w:val="et-EE"/>
          <w14:ligatures w14:val="standardContextual"/>
        </w:rPr>
        <w:t>…………………………………………………………………….. 4</w:t>
      </w:r>
    </w:p>
    <w:p w14:paraId="7E30C2B3"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1.2. Eelnõu ettevalmistajad……………………………………………………………..8</w:t>
      </w:r>
    </w:p>
    <w:p w14:paraId="2FAA3F5F"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1.3. Märkused…………………………………………………………………………..8</w:t>
      </w:r>
    </w:p>
    <w:p w14:paraId="314DDA2F"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2. Seaduse eesmärk</w:t>
      </w:r>
      <w:r>
        <w:rPr>
          <w:rFonts w:eastAsiaTheme="minorHAnsi"/>
          <w:kern w:val="2"/>
          <w:lang w:val="et-EE"/>
          <w14:ligatures w14:val="standardContextual"/>
        </w:rPr>
        <w:t>…………………..………………………………………………………12</w:t>
      </w:r>
    </w:p>
    <w:p w14:paraId="12B7F92B"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2.1. Üldine taust……………………………………………………………………….12</w:t>
      </w:r>
    </w:p>
    <w:p w14:paraId="36DEB406"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 xml:space="preserve">2.1.1. Tuletis- ja </w:t>
      </w:r>
      <w:proofErr w:type="spellStart"/>
      <w:r>
        <w:rPr>
          <w:rFonts w:eastAsiaTheme="minorHAnsi"/>
          <w:kern w:val="2"/>
          <w:lang w:val="et-EE"/>
          <w14:ligatures w14:val="standardContextual"/>
        </w:rPr>
        <w:t>repotehingud</w:t>
      </w:r>
      <w:proofErr w:type="spellEnd"/>
      <w:r>
        <w:rPr>
          <w:rFonts w:eastAsiaTheme="minorHAnsi"/>
          <w:kern w:val="2"/>
          <w:lang w:val="et-EE"/>
          <w14:ligatures w14:val="standardContextual"/>
        </w:rPr>
        <w:t>…………………………………………………12</w:t>
      </w:r>
    </w:p>
    <w:p w14:paraId="18AD1603"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2.1.2. Finantskriisi ennetamine ja lahendamine……………………………….14</w:t>
      </w:r>
    </w:p>
    <w:p w14:paraId="43321DAC"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2.1.3. Rohevõlakirja emitentide teabe avalikustamise nõuded………………...15</w:t>
      </w:r>
    </w:p>
    <w:p w14:paraId="74A92C3E"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2.1.4. Elamukinnisvaraga seotud tarbijakrediidilepingu tagatiseks oleva kinnisvara hindamise nõuded………………………………………………….15</w:t>
      </w:r>
    </w:p>
    <w:p w14:paraId="191341C8"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2.2. Käesoleva eelnõuga tehtavad peamised muudatused…………………………..…16</w:t>
      </w:r>
    </w:p>
    <w:p w14:paraId="12CF67DB"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 xml:space="preserve">2.2.1. Tuletis- ja </w:t>
      </w:r>
      <w:proofErr w:type="spellStart"/>
      <w:r>
        <w:rPr>
          <w:rFonts w:eastAsiaTheme="minorHAnsi"/>
          <w:kern w:val="2"/>
          <w:lang w:val="et-EE"/>
          <w14:ligatures w14:val="standardContextual"/>
        </w:rPr>
        <w:t>repotehingute</w:t>
      </w:r>
      <w:proofErr w:type="spellEnd"/>
      <w:r>
        <w:rPr>
          <w:rFonts w:eastAsiaTheme="minorHAnsi"/>
          <w:kern w:val="2"/>
          <w:lang w:val="et-EE"/>
          <w14:ligatures w14:val="standardContextual"/>
        </w:rPr>
        <w:t xml:space="preserve"> regulatsioonist tulenevad muudatused………..16</w:t>
      </w:r>
    </w:p>
    <w:p w14:paraId="39CFFA00" w14:textId="77777777" w:rsidR="00CC36A7" w:rsidRDefault="00CC36A7" w:rsidP="00CC36A7">
      <w:pPr>
        <w:pStyle w:val="SLONormal"/>
        <w:spacing w:before="0" w:after="0"/>
        <w:ind w:left="2124"/>
        <w:rPr>
          <w:rFonts w:eastAsiaTheme="minorHAnsi"/>
          <w:kern w:val="2"/>
          <w:lang w:val="et-EE"/>
          <w14:ligatures w14:val="standardContextual"/>
        </w:rPr>
      </w:pPr>
      <w:r>
        <w:rPr>
          <w:rFonts w:eastAsiaTheme="minorHAnsi"/>
          <w:i/>
          <w:iCs/>
          <w:kern w:val="2"/>
          <w:lang w:val="et-EE"/>
          <w14:ligatures w14:val="standardContextual"/>
        </w:rPr>
        <w:t>(i) Tuletistehingute regulatsiooni parandamise väljatöötamiskavatsus</w:t>
      </w:r>
      <w:r w:rsidRPr="00284750">
        <w:rPr>
          <w:rFonts w:eastAsiaTheme="minorHAnsi"/>
          <w:kern w:val="2"/>
          <w:lang w:val="et-EE"/>
          <w14:ligatures w14:val="standardContextual"/>
        </w:rPr>
        <w:t>…………………………………………………16</w:t>
      </w:r>
    </w:p>
    <w:p w14:paraId="7AB6A9BD" w14:textId="77777777" w:rsidR="00CC36A7" w:rsidRDefault="00CC36A7" w:rsidP="00CC36A7">
      <w:pPr>
        <w:pStyle w:val="SLONormal"/>
        <w:spacing w:before="0" w:after="0"/>
        <w:ind w:left="2124"/>
        <w:rPr>
          <w:rFonts w:eastAsiaTheme="minorHAnsi"/>
          <w:kern w:val="2"/>
          <w:lang w:val="et-EE"/>
          <w14:ligatures w14:val="standardContextual"/>
        </w:rPr>
      </w:pPr>
      <w:r>
        <w:rPr>
          <w:rFonts w:eastAsiaTheme="minorHAnsi"/>
          <w:i/>
          <w:iCs/>
          <w:kern w:val="2"/>
          <w:lang w:val="et-EE"/>
          <w14:ligatures w14:val="standardContextual"/>
        </w:rPr>
        <w:t>(ii) Ülevaade kehtivast regulatsioonist</w:t>
      </w:r>
      <w:r w:rsidRPr="00284750">
        <w:rPr>
          <w:rFonts w:eastAsiaTheme="minorHAnsi"/>
          <w:kern w:val="2"/>
          <w:lang w:val="et-EE"/>
          <w14:ligatures w14:val="standardContextual"/>
        </w:rPr>
        <w:t>………………………………</w:t>
      </w:r>
      <w:r>
        <w:rPr>
          <w:rFonts w:eastAsiaTheme="minorHAnsi"/>
          <w:kern w:val="2"/>
          <w:lang w:val="et-EE"/>
          <w14:ligatures w14:val="standardContextual"/>
        </w:rPr>
        <w:t>..17</w:t>
      </w:r>
    </w:p>
    <w:p w14:paraId="4C9AAC66" w14:textId="77777777" w:rsidR="00CC36A7" w:rsidRDefault="00CC36A7" w:rsidP="00CC36A7">
      <w:pPr>
        <w:pStyle w:val="SLONormal"/>
        <w:spacing w:before="0" w:after="0"/>
        <w:ind w:left="2124"/>
        <w:rPr>
          <w:rFonts w:eastAsiaTheme="minorHAnsi"/>
          <w:kern w:val="2"/>
          <w:lang w:val="et-EE"/>
          <w14:ligatures w14:val="standardContextual"/>
        </w:rPr>
      </w:pPr>
      <w:r>
        <w:rPr>
          <w:rFonts w:eastAsiaTheme="minorHAnsi"/>
          <w:i/>
          <w:iCs/>
          <w:kern w:val="2"/>
          <w:lang w:val="et-EE"/>
          <w14:ligatures w14:val="standardContextual"/>
        </w:rPr>
        <w:t>(iii) Seadusemuudatuste eesmärk ja olulisemate lahenduste tutvustus</w:t>
      </w:r>
      <w:r>
        <w:rPr>
          <w:rFonts w:eastAsiaTheme="minorHAnsi"/>
          <w:kern w:val="2"/>
          <w:lang w:val="et-EE"/>
          <w14:ligatures w14:val="standardContextual"/>
        </w:rPr>
        <w:t>……………………………………………………………….18</w:t>
      </w:r>
    </w:p>
    <w:p w14:paraId="64D49EE4"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2.2.2. Kriisilahendusdirektiivist tulenevad muudatused………………………20</w:t>
      </w:r>
    </w:p>
    <w:p w14:paraId="4BE088DD"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2.2.3. Euroopa võlakirjade määrusest tulenevad muudatused…………………20</w:t>
      </w:r>
    </w:p>
    <w:p w14:paraId="7FEF5FAC"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2.2.4. Elamukinnisvaraga seotud tarbijakrediidilepingu tagatiseks oleva kinnisvara hindamise tingimuste muudatused…………………………………21</w:t>
      </w:r>
    </w:p>
    <w:p w14:paraId="1D363E13"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3. Eelnõu sisu ja võrdlev analüüs</w:t>
      </w:r>
      <w:r>
        <w:rPr>
          <w:rFonts w:eastAsiaTheme="minorHAnsi"/>
          <w:kern w:val="2"/>
          <w:lang w:val="et-EE"/>
          <w14:ligatures w14:val="standardContextual"/>
        </w:rPr>
        <w:t>…………………………………………………………...23</w:t>
      </w:r>
    </w:p>
    <w:p w14:paraId="44F82AA8"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3.1. Eelnõu ülesehitus…………………………………………………………………23</w:t>
      </w:r>
    </w:p>
    <w:p w14:paraId="7F893B01"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3.2. Eelnõu § 1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väärtpaberituru seaduses………………………………24</w:t>
      </w:r>
    </w:p>
    <w:p w14:paraId="4EA99C9C"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3.3. Eelnõu § 2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asjaõigusseaduses……………………………………...39</w:t>
      </w:r>
    </w:p>
    <w:p w14:paraId="5BE9E144"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3.4. Eelnõu § 3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finantskriisi ennetamise ja lahendamise seaduses……..41</w:t>
      </w:r>
    </w:p>
    <w:p w14:paraId="3673CA51"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3.5. Eelnõu § 4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hasartmänguseaduses………………………………….88</w:t>
      </w:r>
    </w:p>
    <w:p w14:paraId="13254C63"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3.6. Eelnõu § 5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investeerimisfondide seaduses………………………...88</w:t>
      </w:r>
    </w:p>
    <w:p w14:paraId="18F025F8"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3.7. Eelnõu § 6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kindlustustegevuse seaduses…………………………..89</w:t>
      </w:r>
    </w:p>
    <w:p w14:paraId="4FED50D1"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3.8. Eelnõu § 7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krediidiandjate ja -vahendajate seaduses………………90</w:t>
      </w:r>
    </w:p>
    <w:p w14:paraId="5E4244D4"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3.9. Eelnõu § 8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krediidiasutuste seaduses………………………………91</w:t>
      </w:r>
    </w:p>
    <w:p w14:paraId="2F57703A"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3.10. Eelnõu § 9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pankrotiseaduses………………………………..…...96</w:t>
      </w:r>
    </w:p>
    <w:p w14:paraId="48793A89"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3.11. Eelnõu § 10 </w:t>
      </w:r>
      <w:r w:rsidRPr="00AA6E48">
        <w:rPr>
          <w:rFonts w:eastAsiaTheme="minorHAnsi"/>
          <w:kern w:val="2"/>
          <w:lang w:val="et-EE"/>
          <w14:ligatures w14:val="standardContextual"/>
        </w:rPr>
        <w:t>–</w:t>
      </w:r>
      <w:r>
        <w:rPr>
          <w:rFonts w:eastAsiaTheme="minorHAnsi"/>
          <w:kern w:val="2"/>
          <w:lang w:val="et-EE"/>
          <w14:ligatures w14:val="standardContextual"/>
        </w:rPr>
        <w:t xml:space="preserve"> muudatused saneerimisseaduses………………………….…….100</w:t>
      </w:r>
    </w:p>
    <w:p w14:paraId="6DC76EF6"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3.12. Eelnõu § 11 </w:t>
      </w:r>
      <w:r w:rsidRPr="002351C3">
        <w:rPr>
          <w:rFonts w:eastAsiaTheme="minorHAnsi"/>
          <w:kern w:val="2"/>
          <w:lang w:val="et-EE"/>
          <w14:ligatures w14:val="standardContextual"/>
        </w:rPr>
        <w:t>–</w:t>
      </w:r>
      <w:r>
        <w:rPr>
          <w:rFonts w:eastAsiaTheme="minorHAnsi"/>
          <w:kern w:val="2"/>
          <w:lang w:val="et-EE"/>
          <w14:ligatures w14:val="standardContextual"/>
        </w:rPr>
        <w:t xml:space="preserve"> muudatused tulumaksuseaduses………………………………...101</w:t>
      </w:r>
    </w:p>
    <w:p w14:paraId="16F8C15D"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3.13. Eelnõu § 12 </w:t>
      </w:r>
      <w:r w:rsidRPr="002351C3">
        <w:rPr>
          <w:rFonts w:eastAsiaTheme="minorHAnsi"/>
          <w:kern w:val="2"/>
          <w:lang w:val="et-EE"/>
          <w14:ligatures w14:val="standardContextual"/>
        </w:rPr>
        <w:t>–</w:t>
      </w:r>
      <w:r>
        <w:rPr>
          <w:rFonts w:eastAsiaTheme="minorHAnsi"/>
          <w:kern w:val="2"/>
          <w:lang w:val="et-EE"/>
          <w14:ligatures w14:val="standardContextual"/>
        </w:rPr>
        <w:t xml:space="preserve"> muudatused täitemenetluse seadustikus……………..…………102</w:t>
      </w:r>
    </w:p>
    <w:p w14:paraId="601ED923"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3.14. Eelnõu § 13 </w:t>
      </w:r>
      <w:r w:rsidRPr="002351C3">
        <w:rPr>
          <w:rFonts w:eastAsiaTheme="minorHAnsi"/>
          <w:kern w:val="2"/>
          <w:lang w:val="et-EE"/>
          <w14:ligatures w14:val="standardContextual"/>
        </w:rPr>
        <w:t>–</w:t>
      </w:r>
      <w:r>
        <w:rPr>
          <w:rFonts w:eastAsiaTheme="minorHAnsi"/>
          <w:kern w:val="2"/>
          <w:lang w:val="et-EE"/>
          <w14:ligatures w14:val="standardContextual"/>
        </w:rPr>
        <w:t xml:space="preserve"> muudatused võlaõigusseaduses…………………………………103</w:t>
      </w:r>
    </w:p>
    <w:p w14:paraId="1A7CF114"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 xml:space="preserve">3.15. Eelnõu § 14 </w:t>
      </w:r>
      <w:r w:rsidRPr="002351C3">
        <w:rPr>
          <w:rFonts w:eastAsiaTheme="minorHAnsi"/>
          <w:kern w:val="2"/>
          <w:lang w:val="et-EE"/>
          <w14:ligatures w14:val="standardContextual"/>
        </w:rPr>
        <w:t>–</w:t>
      </w:r>
      <w:r>
        <w:rPr>
          <w:rFonts w:eastAsiaTheme="minorHAnsi"/>
          <w:kern w:val="2"/>
          <w:lang w:val="et-EE"/>
          <w14:ligatures w14:val="standardContextual"/>
        </w:rPr>
        <w:t xml:space="preserve"> seaduse jõustamine……………………………………………..104</w:t>
      </w:r>
    </w:p>
    <w:p w14:paraId="46394C2E"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4. Terminoloogia</w:t>
      </w:r>
      <w:r>
        <w:rPr>
          <w:rFonts w:eastAsiaTheme="minorHAnsi"/>
          <w:kern w:val="2"/>
          <w:lang w:val="et-EE"/>
          <w14:ligatures w14:val="standardContextual"/>
        </w:rPr>
        <w:t>………..…………………………………………………………………..104</w:t>
      </w:r>
    </w:p>
    <w:p w14:paraId="1F2C583B"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5. Eelnõu vastavus Euroopa Liidu õigusele</w:t>
      </w:r>
      <w:r>
        <w:rPr>
          <w:rFonts w:eastAsiaTheme="minorHAnsi"/>
          <w:kern w:val="2"/>
          <w:lang w:val="et-EE"/>
          <w14:ligatures w14:val="standardContextual"/>
        </w:rPr>
        <w:t>……………………………………………….104</w:t>
      </w:r>
    </w:p>
    <w:p w14:paraId="034188E8" w14:textId="77777777" w:rsidR="00CC36A7" w:rsidRDefault="00CC36A7" w:rsidP="00CC36A7">
      <w:pPr>
        <w:pStyle w:val="SLONormal"/>
        <w:spacing w:before="0" w:after="0"/>
        <w:rPr>
          <w:rFonts w:eastAsiaTheme="minorHAnsi"/>
          <w:kern w:val="2"/>
          <w:lang w:val="et-EE"/>
          <w14:ligatures w14:val="standardContextual"/>
        </w:rPr>
      </w:pPr>
      <w:r>
        <w:rPr>
          <w:rFonts w:eastAsiaTheme="minorHAnsi"/>
          <w:kern w:val="2"/>
          <w:lang w:val="et-EE"/>
          <w14:ligatures w14:val="standardContextual"/>
        </w:rPr>
        <w:tab/>
        <w:t xml:space="preserve">5.1. Tuletis- ja </w:t>
      </w:r>
      <w:proofErr w:type="spellStart"/>
      <w:r>
        <w:rPr>
          <w:rFonts w:eastAsiaTheme="minorHAnsi"/>
          <w:kern w:val="2"/>
          <w:lang w:val="et-EE"/>
          <w14:ligatures w14:val="standardContextual"/>
        </w:rPr>
        <w:t>repotehingud</w:t>
      </w:r>
      <w:proofErr w:type="spellEnd"/>
      <w:r>
        <w:rPr>
          <w:rFonts w:eastAsiaTheme="minorHAnsi"/>
          <w:kern w:val="2"/>
          <w:lang w:val="et-EE"/>
          <w14:ligatures w14:val="standardContextual"/>
        </w:rPr>
        <w:t>…………………………………………………………104</w:t>
      </w:r>
    </w:p>
    <w:p w14:paraId="042DEBF9" w14:textId="77777777" w:rsidR="00CC36A7" w:rsidRDefault="00CC36A7" w:rsidP="00CC36A7">
      <w:pPr>
        <w:pStyle w:val="SLONormal"/>
        <w:spacing w:before="0" w:after="0"/>
        <w:rPr>
          <w:rFonts w:eastAsiaTheme="minorHAnsi"/>
          <w:kern w:val="2"/>
          <w:lang w:val="et-EE"/>
          <w14:ligatures w14:val="standardContextual"/>
        </w:rPr>
      </w:pPr>
      <w:r>
        <w:rPr>
          <w:rFonts w:eastAsiaTheme="minorHAnsi"/>
          <w:kern w:val="2"/>
          <w:lang w:val="et-EE"/>
          <w14:ligatures w14:val="standardContextual"/>
        </w:rPr>
        <w:tab/>
        <w:t>5.2. Finantskriisi ennetamine ja lahendamine………………………………………..105</w:t>
      </w:r>
    </w:p>
    <w:p w14:paraId="70C27211" w14:textId="77777777" w:rsidR="00CC36A7" w:rsidRDefault="00CC36A7" w:rsidP="00CC36A7">
      <w:pPr>
        <w:pStyle w:val="SLONormal"/>
        <w:spacing w:before="0" w:after="0"/>
        <w:rPr>
          <w:rFonts w:eastAsiaTheme="minorHAnsi"/>
          <w:kern w:val="2"/>
          <w:lang w:val="et-EE"/>
          <w14:ligatures w14:val="standardContextual"/>
        </w:rPr>
      </w:pPr>
      <w:r>
        <w:rPr>
          <w:rFonts w:eastAsiaTheme="minorHAnsi"/>
          <w:kern w:val="2"/>
          <w:lang w:val="et-EE"/>
          <w14:ligatures w14:val="standardContextual"/>
        </w:rPr>
        <w:tab/>
        <w:t>5.3. Rohevõlakirjad………………………………………………………………….106</w:t>
      </w:r>
    </w:p>
    <w:p w14:paraId="6E9EF95D"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5.4. Elamukinnisvaraga seotud tarbijakrediidilepingu tagatiseks oleva kinnisvara hindamine……………………………………………………………………………106</w:t>
      </w:r>
    </w:p>
    <w:p w14:paraId="63D157CC"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6.</w:t>
      </w:r>
      <w:r>
        <w:rPr>
          <w:rFonts w:eastAsiaTheme="minorHAnsi"/>
          <w:kern w:val="2"/>
          <w:lang w:val="et-EE"/>
          <w14:ligatures w14:val="standardContextual"/>
        </w:rPr>
        <w:t xml:space="preserve"> </w:t>
      </w:r>
      <w:r w:rsidRPr="00C63FE8">
        <w:rPr>
          <w:rFonts w:eastAsiaTheme="minorHAnsi"/>
          <w:b/>
          <w:bCs/>
          <w:kern w:val="2"/>
          <w:lang w:val="et-EE"/>
          <w14:ligatures w14:val="standardContextual"/>
        </w:rPr>
        <w:t>Eelnõu vastavus Eesti Vabariigi Põhiseadusele</w:t>
      </w:r>
      <w:r>
        <w:rPr>
          <w:rFonts w:eastAsiaTheme="minorHAnsi"/>
          <w:kern w:val="2"/>
          <w:lang w:val="et-EE"/>
          <w14:ligatures w14:val="standardContextual"/>
        </w:rPr>
        <w:t>………………………………………..106</w:t>
      </w:r>
    </w:p>
    <w:p w14:paraId="7122266A"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6.1. Põhiõiguse esemeline kaitseala…………………………………………………106</w:t>
      </w:r>
    </w:p>
    <w:p w14:paraId="4628B3A2"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6.1.1. Õigus tegeleda ettevõtlusega ehk ettevõtlusvabadus………………….107</w:t>
      </w:r>
    </w:p>
    <w:p w14:paraId="228022E6"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6.1.2. Omandipõhiõigus……………………………………………………...108</w:t>
      </w:r>
    </w:p>
    <w:p w14:paraId="28C78B40"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6.1.3. Võrdsuspõhiõigus……………………………………………………..108</w:t>
      </w:r>
    </w:p>
    <w:p w14:paraId="0A35EAD9"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6.2. Riive põhiseaduslik õigustamine………………………………………………..109</w:t>
      </w:r>
    </w:p>
    <w:p w14:paraId="517F3D14"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i/>
          <w:iCs/>
          <w:kern w:val="2"/>
          <w:lang w:val="et-EE"/>
          <w14:ligatures w14:val="standardContextual"/>
        </w:rPr>
        <w:t>(i) Võrdsuspõhimõte…………………………………………………………………</w:t>
      </w:r>
      <w:r>
        <w:rPr>
          <w:rFonts w:eastAsiaTheme="minorHAnsi"/>
          <w:kern w:val="2"/>
          <w:lang w:val="et-EE"/>
          <w14:ligatures w14:val="standardContextual"/>
        </w:rPr>
        <w:t>109</w:t>
      </w:r>
    </w:p>
    <w:p w14:paraId="19571597"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i/>
          <w:iCs/>
          <w:kern w:val="2"/>
          <w:lang w:val="et-EE"/>
          <w14:ligatures w14:val="standardContextual"/>
        </w:rPr>
        <w:t>(ii) Ettevõtlusvabadus</w:t>
      </w:r>
      <w:r>
        <w:rPr>
          <w:rFonts w:eastAsiaTheme="minorHAnsi"/>
          <w:kern w:val="2"/>
          <w:lang w:val="et-EE"/>
          <w14:ligatures w14:val="standardContextual"/>
        </w:rPr>
        <w:t>………………………………………………………..109</w:t>
      </w:r>
    </w:p>
    <w:p w14:paraId="3CE3F5DB"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i/>
          <w:iCs/>
          <w:kern w:val="2"/>
          <w:lang w:val="et-EE"/>
          <w14:ligatures w14:val="standardContextual"/>
        </w:rPr>
        <w:t>(iii) Omandipõhiõigus</w:t>
      </w:r>
      <w:r>
        <w:rPr>
          <w:rFonts w:eastAsiaTheme="minorHAnsi"/>
          <w:kern w:val="2"/>
          <w:lang w:val="et-EE"/>
          <w14:ligatures w14:val="standardContextual"/>
        </w:rPr>
        <w:t>………………………………………………………..109</w:t>
      </w:r>
    </w:p>
    <w:p w14:paraId="105BAEA6"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6.3. Riive formaalne põhiseaduspärasus……………………………………………..109</w:t>
      </w:r>
    </w:p>
    <w:p w14:paraId="2847D2D9"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6.4. Riive materiaalne põhiseaduspärasus……………………………………………109</w:t>
      </w:r>
    </w:p>
    <w:p w14:paraId="66709FAD"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6.4.1. Legitiimne eesmärk………………………………………….………...110</w:t>
      </w:r>
    </w:p>
    <w:p w14:paraId="09AAAFAE"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6.4.2. Sobivus………………………………………………………………...111</w:t>
      </w:r>
    </w:p>
    <w:p w14:paraId="7422550A"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6.4.3. Vajalikkus……………………………………………………………...111</w:t>
      </w:r>
    </w:p>
    <w:p w14:paraId="64254EA0"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6.4.4. Mõõdukus..............................................................................................112</w:t>
      </w:r>
    </w:p>
    <w:p w14:paraId="064642D8" w14:textId="77777777" w:rsidR="00CC36A7" w:rsidRDefault="00CC36A7" w:rsidP="00CC36A7">
      <w:pPr>
        <w:pStyle w:val="SLONormal"/>
        <w:spacing w:before="0" w:after="0"/>
        <w:ind w:left="2124"/>
        <w:rPr>
          <w:rFonts w:eastAsiaTheme="minorHAnsi"/>
          <w:kern w:val="2"/>
          <w:lang w:val="et-EE"/>
          <w14:ligatures w14:val="standardContextual"/>
        </w:rPr>
      </w:pPr>
      <w:r>
        <w:rPr>
          <w:rFonts w:eastAsiaTheme="minorHAnsi"/>
          <w:i/>
          <w:iCs/>
          <w:kern w:val="2"/>
          <w:lang w:val="et-EE"/>
          <w14:ligatures w14:val="standardContextual"/>
        </w:rPr>
        <w:t>(i) Ettevõtlusvabadus ja omandipõhiõigus……………………………</w:t>
      </w:r>
      <w:r>
        <w:rPr>
          <w:rFonts w:eastAsiaTheme="minorHAnsi"/>
          <w:kern w:val="2"/>
          <w:lang w:val="et-EE"/>
          <w14:ligatures w14:val="standardContextual"/>
        </w:rPr>
        <w:t>…112</w:t>
      </w:r>
    </w:p>
    <w:p w14:paraId="507F0F77" w14:textId="77777777" w:rsidR="00CC36A7" w:rsidRDefault="00CC36A7" w:rsidP="00CC36A7">
      <w:pPr>
        <w:pStyle w:val="SLONormal"/>
        <w:spacing w:before="0" w:after="0"/>
        <w:ind w:left="2124"/>
        <w:rPr>
          <w:rFonts w:eastAsiaTheme="minorHAnsi"/>
          <w:kern w:val="2"/>
          <w:lang w:val="et-EE"/>
          <w14:ligatures w14:val="standardContextual"/>
        </w:rPr>
      </w:pPr>
      <w:r>
        <w:rPr>
          <w:rFonts w:eastAsiaTheme="minorHAnsi"/>
          <w:i/>
          <w:iCs/>
          <w:kern w:val="2"/>
          <w:lang w:val="et-EE"/>
          <w14:ligatures w14:val="standardContextual"/>
        </w:rPr>
        <w:t>(ii) Võrdsuspõhiõigus</w:t>
      </w:r>
      <w:r>
        <w:rPr>
          <w:rFonts w:eastAsiaTheme="minorHAnsi"/>
          <w:kern w:val="2"/>
          <w:lang w:val="et-EE"/>
          <w14:ligatures w14:val="standardContextual"/>
        </w:rPr>
        <w:t>……………………………………………...…112</w:t>
      </w:r>
    </w:p>
    <w:p w14:paraId="35812E82"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7. Seaduse mõjud</w:t>
      </w:r>
      <w:r>
        <w:rPr>
          <w:rFonts w:eastAsiaTheme="minorHAnsi"/>
          <w:kern w:val="2"/>
          <w:lang w:val="et-EE"/>
          <w14:ligatures w14:val="standardContextual"/>
        </w:rPr>
        <w:t>…………..……………………………………………………………….113</w:t>
      </w:r>
    </w:p>
    <w:p w14:paraId="37E208BE"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7.1. Tasaarvestuse ühtse raamistiku loomise mõju…………………………………..113</w:t>
      </w:r>
    </w:p>
    <w:p w14:paraId="757640DB"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7.1.1. Sihtrühm nr 1: Eestis tegutsevad pangad ja muud finantsasutused (nn kvalifitseeruvad osapooled)………………………………………………….113</w:t>
      </w:r>
    </w:p>
    <w:p w14:paraId="54A2F79C"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7.1.2. Sihtrühm nr 2: Eesti riik ja Eesti Pank (kvalifitseeruvate osapooltena ja tasaarvestuskokkuleppe osapooltena)………………………………………..115</w:t>
      </w:r>
    </w:p>
    <w:p w14:paraId="0B0204CD"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7.1.3. Sihtrühm nr 3: Eestis tegutsevad suurettevõtjad (nn kvalifitseeruvad osapooled)……………………………………………………………………116</w:t>
      </w:r>
    </w:p>
    <w:p w14:paraId="677ED9E1"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7.1.4. Sihtrühm nr 4: Eestis tegutsevad väikesed ja keskmised ettevõtjad (nn osapooled, kes saavad tasaarvestuskokkuleppeid sõlmida kvalifitseeruvate osapoolte vastaspooltena)……………………………………………………117</w:t>
      </w:r>
    </w:p>
    <w:p w14:paraId="0879696E"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 xml:space="preserve">7.1.5. Sihtrühm nr 5: tuletis- ja </w:t>
      </w:r>
      <w:proofErr w:type="spellStart"/>
      <w:r>
        <w:rPr>
          <w:rFonts w:eastAsiaTheme="minorHAnsi"/>
          <w:kern w:val="2"/>
          <w:lang w:val="et-EE"/>
          <w14:ligatures w14:val="standardContextual"/>
        </w:rPr>
        <w:t>repotehingute</w:t>
      </w:r>
      <w:proofErr w:type="spellEnd"/>
      <w:r>
        <w:rPr>
          <w:rFonts w:eastAsiaTheme="minorHAnsi"/>
          <w:kern w:val="2"/>
          <w:lang w:val="et-EE"/>
          <w14:ligatures w14:val="standardContextual"/>
        </w:rPr>
        <w:t>, tasaarvestuskokkulepete vastaspooled………………………………………………………………….119</w:t>
      </w:r>
    </w:p>
    <w:p w14:paraId="34CE4886"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7.1.6. Sihtrühm nr 6: muud finantstagatise osapooled……………………….120</w:t>
      </w:r>
    </w:p>
    <w:p w14:paraId="68C112EC"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7.1.7. Sihtrühm nr 7: muud võlausaldajad……………………………………121</w:t>
      </w:r>
    </w:p>
    <w:p w14:paraId="51FFC432"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7.1.8. Sihtrühm nr 8: Finantsinspektsioon……………………………………123</w:t>
      </w:r>
    </w:p>
    <w:p w14:paraId="5C16918C"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7.1.9. Sihtrühm nr 9: pankrotihaldurid, kohtud, Maksu- ja Tolliamet………..124</w:t>
      </w:r>
    </w:p>
    <w:p w14:paraId="68DA8A76"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7.2. Kriisilahenduse regulatsiooni muudatuste mõju………………………………...124</w:t>
      </w:r>
    </w:p>
    <w:p w14:paraId="22FED292"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7.2.1. Sihtrühm nr 1: krediidi- ja finantseerimisasutused…………………………………………..…………...124</w:t>
      </w:r>
    </w:p>
    <w:p w14:paraId="24E0EEA0"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7.2.2. Sihtrühm nr 2: Finantsinspektsioon……………………………………125</w:t>
      </w:r>
    </w:p>
    <w:p w14:paraId="642F43D1"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7.3. Rohevõlakirjade emitentide järelevalvega seonduvate nõuete mõju……………125</w:t>
      </w:r>
    </w:p>
    <w:p w14:paraId="0449A503"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7.3.1. Sihtrühm nr 1: rohevõlakirjade emitendid……………………………..125</w:t>
      </w:r>
    </w:p>
    <w:p w14:paraId="184C0FC7"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7.3.2. Sihtrühm nr 2: investorid………………………………………………127</w:t>
      </w:r>
    </w:p>
    <w:p w14:paraId="3905F4CC"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7.3.3. Sihtrühm nr 3: Finantsinspektsioon……………………………………127</w:t>
      </w:r>
    </w:p>
    <w:p w14:paraId="348D1618"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7.4. Tagatiskinnisvara hindamisega seonduvate muudatuste mõju…………………..128</w:t>
      </w:r>
    </w:p>
    <w:p w14:paraId="23956459"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7.4.1. Sihtrühm nr 1: eluasemelaenu refinantseerimist taotlevad tarbijad……128</w:t>
      </w:r>
    </w:p>
    <w:p w14:paraId="353764B4" w14:textId="77777777" w:rsidR="00CC36A7" w:rsidRDefault="00CC36A7" w:rsidP="00CC36A7">
      <w:pPr>
        <w:pStyle w:val="SLONormal"/>
        <w:spacing w:before="0" w:after="0"/>
        <w:ind w:left="1416"/>
        <w:rPr>
          <w:rFonts w:eastAsiaTheme="minorHAnsi"/>
          <w:kern w:val="2"/>
          <w:lang w:val="et-EE"/>
          <w14:ligatures w14:val="standardContextual"/>
        </w:rPr>
      </w:pPr>
      <w:r>
        <w:rPr>
          <w:rFonts w:eastAsiaTheme="minorHAnsi"/>
          <w:kern w:val="2"/>
          <w:lang w:val="et-EE"/>
          <w14:ligatures w14:val="standardContextual"/>
        </w:rPr>
        <w:t>7.4.2. Sihtrühm nr 2: krediidiandjad ja -vahendajad…………………………129</w:t>
      </w:r>
    </w:p>
    <w:p w14:paraId="291F13FA" w14:textId="77777777" w:rsidR="00CC36A7" w:rsidRDefault="00CC36A7" w:rsidP="00CC36A7">
      <w:pPr>
        <w:pStyle w:val="SLONormal"/>
        <w:spacing w:before="0" w:after="0"/>
        <w:ind w:left="708"/>
        <w:rPr>
          <w:rFonts w:eastAsiaTheme="minorHAnsi"/>
          <w:kern w:val="2"/>
          <w:lang w:val="et-EE"/>
          <w14:ligatures w14:val="standardContextual"/>
        </w:rPr>
      </w:pPr>
      <w:r>
        <w:rPr>
          <w:rFonts w:eastAsiaTheme="minorHAnsi"/>
          <w:kern w:val="2"/>
          <w:lang w:val="et-EE"/>
          <w14:ligatures w14:val="standardContextual"/>
        </w:rPr>
        <w:t>7.5. Andmekaitse mõjuhinnang muudatustele……………………………………….130</w:t>
      </w:r>
    </w:p>
    <w:p w14:paraId="284E1558"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8. Seaduse rakendamisega seotud riigi ja kohaliku omavalitsuse tegevused, eeldatavad kulud ja tulud</w:t>
      </w:r>
      <w:r>
        <w:rPr>
          <w:rFonts w:eastAsiaTheme="minorHAnsi"/>
          <w:kern w:val="2"/>
          <w:lang w:val="et-EE"/>
          <w14:ligatures w14:val="standardContextual"/>
        </w:rPr>
        <w:t>……………………………………………………………………………….130</w:t>
      </w:r>
    </w:p>
    <w:p w14:paraId="56959B4C"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9. Rakendusaktid</w:t>
      </w:r>
      <w:r>
        <w:rPr>
          <w:rFonts w:eastAsiaTheme="minorHAnsi"/>
          <w:kern w:val="2"/>
          <w:lang w:val="et-EE"/>
          <w14:ligatures w14:val="standardContextual"/>
        </w:rPr>
        <w:t>…………………………………………………………………………...130</w:t>
      </w:r>
    </w:p>
    <w:p w14:paraId="447393A4"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10. Seaduse jõustumine</w:t>
      </w:r>
      <w:r>
        <w:rPr>
          <w:rFonts w:eastAsiaTheme="minorHAnsi"/>
          <w:kern w:val="2"/>
          <w:lang w:val="et-EE"/>
          <w14:ligatures w14:val="standardContextual"/>
        </w:rPr>
        <w:t>…………………………………………………………………….132</w:t>
      </w:r>
    </w:p>
    <w:p w14:paraId="20F3DD09" w14:textId="77777777" w:rsidR="00CC36A7" w:rsidRDefault="00CC36A7" w:rsidP="00CC36A7">
      <w:pPr>
        <w:pStyle w:val="SLONormal"/>
        <w:spacing w:before="0" w:after="0"/>
        <w:rPr>
          <w:rFonts w:eastAsiaTheme="minorHAnsi"/>
          <w:kern w:val="2"/>
          <w:lang w:val="et-EE"/>
          <w14:ligatures w14:val="standardContextual"/>
        </w:rPr>
      </w:pPr>
      <w:r w:rsidRPr="00C63FE8">
        <w:rPr>
          <w:rFonts w:eastAsiaTheme="minorHAnsi"/>
          <w:b/>
          <w:bCs/>
          <w:kern w:val="2"/>
          <w:lang w:val="et-EE"/>
          <w14:ligatures w14:val="standardContextual"/>
        </w:rPr>
        <w:t>11. Huvirühmade kaasamine ja eelnõu kooskõlastamine</w:t>
      </w:r>
      <w:r>
        <w:rPr>
          <w:rFonts w:eastAsiaTheme="minorHAnsi"/>
          <w:kern w:val="2"/>
          <w:lang w:val="et-EE"/>
          <w14:ligatures w14:val="standardContextual"/>
        </w:rPr>
        <w:t>………………………………..132</w:t>
      </w:r>
    </w:p>
    <w:p w14:paraId="46736FAC" w14:textId="77777777" w:rsidR="00CC36A7" w:rsidRDefault="00CC36A7" w:rsidP="00CC36A7"/>
    <w:bookmarkEnd w:id="1"/>
    <w:p w14:paraId="5B532FA1" w14:textId="77777777" w:rsidR="00475EA4" w:rsidRDefault="00475EA4" w:rsidP="00CC36A7">
      <w:pPr>
        <w:pStyle w:val="SLONormal"/>
        <w:spacing w:before="0" w:after="0"/>
        <w:rPr>
          <w:rFonts w:eastAsiaTheme="minorHAnsi"/>
          <w:kern w:val="2"/>
          <w:lang w:val="et-EE"/>
          <w14:ligatures w14:val="standardContextual"/>
        </w:rPr>
      </w:pPr>
    </w:p>
    <w:p w14:paraId="215708C2" w14:textId="77777777" w:rsidR="00475EA4" w:rsidRDefault="00475EA4" w:rsidP="00475EA4">
      <w:pPr>
        <w:pStyle w:val="SLONormal"/>
        <w:spacing w:before="0" w:after="0"/>
        <w:ind w:left="1416"/>
        <w:rPr>
          <w:rFonts w:eastAsiaTheme="minorHAnsi"/>
          <w:kern w:val="2"/>
          <w:lang w:val="et-EE"/>
          <w14:ligatures w14:val="standardContextual"/>
        </w:rPr>
      </w:pPr>
    </w:p>
    <w:p w14:paraId="79FFA911" w14:textId="07E906DF" w:rsidR="00057CD1" w:rsidRDefault="00057CD1">
      <w:pPr>
        <w:rPr>
          <w:rFonts w:ascii="Times New Roman" w:hAnsi="Times New Roman" w:cs="Times New Roman"/>
          <w:b/>
          <w:bCs/>
          <w:sz w:val="24"/>
          <w:szCs w:val="24"/>
        </w:rPr>
      </w:pPr>
    </w:p>
    <w:p w14:paraId="662B2EE3" w14:textId="77777777" w:rsidR="00CC36A7" w:rsidRDefault="00CC36A7">
      <w:pPr>
        <w:rPr>
          <w:rFonts w:ascii="Times New Roman" w:hAnsi="Times New Roman" w:cs="Times New Roman"/>
          <w:b/>
          <w:bCs/>
          <w:sz w:val="24"/>
          <w:szCs w:val="24"/>
        </w:rPr>
      </w:pPr>
      <w:r>
        <w:rPr>
          <w:rFonts w:ascii="Times New Roman" w:hAnsi="Times New Roman" w:cs="Times New Roman"/>
          <w:b/>
          <w:bCs/>
          <w:sz w:val="24"/>
          <w:szCs w:val="24"/>
        </w:rPr>
        <w:br w:type="page"/>
      </w:r>
    </w:p>
    <w:p w14:paraId="434DDF07" w14:textId="4FC225A6"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1. </w:t>
      </w:r>
      <w:r w:rsidR="00C311A3" w:rsidRPr="00674BAC">
        <w:rPr>
          <w:rFonts w:ascii="Times New Roman" w:hAnsi="Times New Roman" w:cs="Times New Roman"/>
          <w:b/>
          <w:bCs/>
          <w:sz w:val="24"/>
          <w:szCs w:val="24"/>
        </w:rPr>
        <w:t>Sissejuhatus</w:t>
      </w:r>
    </w:p>
    <w:p w14:paraId="1D71F419" w14:textId="77777777" w:rsidR="004D7C14" w:rsidRPr="00674BAC" w:rsidRDefault="004D7C14" w:rsidP="00C638F8">
      <w:pPr>
        <w:spacing w:after="0" w:line="240" w:lineRule="auto"/>
        <w:rPr>
          <w:rFonts w:ascii="Times New Roman" w:hAnsi="Times New Roman" w:cs="Times New Roman"/>
          <w:b/>
          <w:bCs/>
          <w:sz w:val="24"/>
          <w:szCs w:val="24"/>
        </w:rPr>
      </w:pPr>
    </w:p>
    <w:p w14:paraId="37AE33C8" w14:textId="77777777"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 xml:space="preserve">1.1. </w:t>
      </w:r>
      <w:commentRangeStart w:id="2"/>
      <w:r w:rsidRPr="00674BAC">
        <w:rPr>
          <w:rFonts w:ascii="Times New Roman" w:hAnsi="Times New Roman" w:cs="Times New Roman"/>
          <w:b/>
          <w:bCs/>
          <w:sz w:val="24"/>
          <w:szCs w:val="24"/>
        </w:rPr>
        <w:t>Sisukokkuvõte</w:t>
      </w:r>
      <w:commentRangeEnd w:id="2"/>
      <w:r w:rsidR="003A4C3A">
        <w:rPr>
          <w:rStyle w:val="Kommentaariviide"/>
          <w:rFonts w:ascii="Times New Roman" w:hAnsi="Times New Roman"/>
          <w:kern w:val="0"/>
          <w14:ligatures w14:val="none"/>
        </w:rPr>
        <w:commentReference w:id="2"/>
      </w:r>
    </w:p>
    <w:p w14:paraId="31054B2F" w14:textId="77777777" w:rsidR="004D7C14" w:rsidRPr="00674BAC" w:rsidRDefault="004D7C14" w:rsidP="00C638F8">
      <w:pPr>
        <w:pStyle w:val="SLONormal"/>
        <w:spacing w:before="0" w:after="0"/>
        <w:rPr>
          <w:lang w:val="et-EE"/>
        </w:rPr>
      </w:pPr>
    </w:p>
    <w:p w14:paraId="33222783" w14:textId="77777777" w:rsidR="004D7C14" w:rsidRPr="00674BAC" w:rsidRDefault="004D7C14" w:rsidP="00C638F8">
      <w:pPr>
        <w:pStyle w:val="SLONormal"/>
        <w:spacing w:before="0" w:after="0"/>
        <w:rPr>
          <w:lang w:val="et-EE"/>
        </w:rPr>
      </w:pPr>
      <w:r w:rsidRPr="00674BAC">
        <w:rPr>
          <w:lang w:val="et-EE"/>
        </w:rPr>
        <w:t xml:space="preserve">Väärtpaberituru seaduse muutmise ja sellega seonduvalt teiste seaduste muutmise seaduse eelnõu (edaspidi </w:t>
      </w:r>
      <w:r w:rsidRPr="00674BAC">
        <w:rPr>
          <w:i/>
          <w:iCs/>
          <w:lang w:val="et-EE"/>
        </w:rPr>
        <w:t xml:space="preserve">eelnõu) </w:t>
      </w:r>
      <w:r w:rsidRPr="00674BAC">
        <w:rPr>
          <w:lang w:val="et-EE"/>
        </w:rPr>
        <w:t xml:space="preserve">peamisteks eesmärkideks on: </w:t>
      </w:r>
    </w:p>
    <w:p w14:paraId="40529379" w14:textId="6DC19954" w:rsidR="004D7C14" w:rsidRPr="00674BAC" w:rsidRDefault="004D7C14" w:rsidP="00C638F8">
      <w:pPr>
        <w:pStyle w:val="SLONormal"/>
        <w:numPr>
          <w:ilvl w:val="0"/>
          <w:numId w:val="30"/>
        </w:numPr>
        <w:spacing w:before="0" w:after="0"/>
        <w:rPr>
          <w:lang w:val="et-EE"/>
        </w:rPr>
      </w:pPr>
      <w:r w:rsidRPr="00674BAC">
        <w:rPr>
          <w:lang w:val="et-EE"/>
        </w:rPr>
        <w:t xml:space="preserve">parandada kehtivat regulatsiooni tuletis- ja </w:t>
      </w:r>
      <w:proofErr w:type="spellStart"/>
      <w:r w:rsidRPr="00674BAC">
        <w:rPr>
          <w:lang w:val="et-EE"/>
        </w:rPr>
        <w:t>repotehingute</w:t>
      </w:r>
      <w:proofErr w:type="spellEnd"/>
      <w:r w:rsidRPr="00674BAC">
        <w:rPr>
          <w:lang w:val="et-EE"/>
        </w:rPr>
        <w:t xml:space="preserve"> läbiviimise osas</w:t>
      </w:r>
      <w:r w:rsidRPr="00674BAC" w:rsidDel="00D27C1E">
        <w:rPr>
          <w:lang w:val="et-EE"/>
        </w:rPr>
        <w:t xml:space="preserve">, et tagada </w:t>
      </w:r>
      <w:r w:rsidRPr="00674BAC">
        <w:rPr>
          <w:lang w:val="et-EE"/>
        </w:rPr>
        <w:t>selliste tehingute lõpetamisel toimuva tasaarvestuse kohaldamine</w:t>
      </w:r>
      <w:r w:rsidR="00C5110A" w:rsidRPr="00674BAC">
        <w:rPr>
          <w:lang w:val="et-EE"/>
        </w:rPr>
        <w:t xml:space="preserve"> (edaspidi </w:t>
      </w:r>
      <w:r w:rsidR="00C5110A" w:rsidRPr="00C63FE8">
        <w:rPr>
          <w:i/>
          <w:iCs/>
          <w:lang w:val="et-EE"/>
        </w:rPr>
        <w:t>lõpetamisel toimuv tasaarvestus</w:t>
      </w:r>
      <w:r w:rsidR="00C5110A" w:rsidRPr="00674BAC">
        <w:rPr>
          <w:lang w:val="et-EE"/>
        </w:rPr>
        <w:t>)</w:t>
      </w:r>
      <w:r w:rsidRPr="00674BAC">
        <w:rPr>
          <w:lang w:val="et-EE"/>
        </w:rPr>
        <w:t xml:space="preserve"> vastavalt tasaarvestuskokkuleppe tingimustele olenemata osapoole suhtes maksejõuetusmenetluse algatamisest või jätkumisest; </w:t>
      </w:r>
    </w:p>
    <w:p w14:paraId="3AF05C5A" w14:textId="77777777" w:rsidR="004D7C14" w:rsidRPr="00674BAC" w:rsidRDefault="004D7C14" w:rsidP="00C638F8">
      <w:pPr>
        <w:pStyle w:val="SLONormal"/>
        <w:numPr>
          <w:ilvl w:val="0"/>
          <w:numId w:val="30"/>
        </w:numPr>
        <w:spacing w:before="0" w:after="0"/>
        <w:rPr>
          <w:lang w:val="et-EE"/>
        </w:rPr>
      </w:pPr>
      <w:r w:rsidRPr="00674BAC">
        <w:rPr>
          <w:lang w:val="et-EE"/>
        </w:rPr>
        <w:t>parandada kehtivat finantskriisi ennetamise ja lahendamise seadust tulenevalt Euroopa Komisjoni ettepanekutest ning võtta üle kriisilahenduse õigusraamistikust tulenevad muudatused, millega sätestatakse miinimumnõude määramise tingimused likvideerimissubjektidele ning krediidiasutuste omavahendeid puudutava teabe avalikustamise erisused;</w:t>
      </w:r>
    </w:p>
    <w:p w14:paraId="3213C8E8" w14:textId="09FF7101" w:rsidR="004D7C14" w:rsidRPr="00674BAC" w:rsidRDefault="004D7C14" w:rsidP="00C638F8">
      <w:pPr>
        <w:pStyle w:val="SLONormal"/>
        <w:numPr>
          <w:ilvl w:val="0"/>
          <w:numId w:val="30"/>
        </w:numPr>
        <w:spacing w:before="0" w:after="0"/>
        <w:rPr>
          <w:lang w:val="et-EE"/>
        </w:rPr>
      </w:pPr>
      <w:r w:rsidRPr="00674BAC">
        <w:rPr>
          <w:lang w:val="et-EE"/>
        </w:rPr>
        <w:t>anda Finantsinspektsioonile järelevalvevolitused rohevõlakirjade emiteerimisel Euroopa rohevõlakirjade määruse (EL) 2023/2631 nõudeid järgivatele emitentidele ette nähtud teabe avalikustamise nõuete täitmise üle järelevalve teostamiseks ning vajadusel sanktsioonide määramiseks</w:t>
      </w:r>
      <w:r w:rsidR="002D65B2" w:rsidRPr="00674BAC">
        <w:rPr>
          <w:lang w:val="et-EE"/>
        </w:rPr>
        <w:t xml:space="preserve">; </w:t>
      </w:r>
    </w:p>
    <w:p w14:paraId="7CF7C346" w14:textId="1130D17D" w:rsidR="002D65B2" w:rsidRPr="00674BAC" w:rsidRDefault="002D65B2" w:rsidP="002D65B2">
      <w:pPr>
        <w:pStyle w:val="SLONormal"/>
        <w:numPr>
          <w:ilvl w:val="0"/>
          <w:numId w:val="30"/>
        </w:numPr>
        <w:spacing w:before="0" w:after="0"/>
        <w:rPr>
          <w:lang w:val="et-EE"/>
        </w:rPr>
      </w:pPr>
      <w:r w:rsidRPr="00674BAC">
        <w:rPr>
          <w:lang w:val="et-EE"/>
        </w:rPr>
        <w:t xml:space="preserve">lihtsustada elamukinnisvaraga seotud tarbijakrediidilepingu tagatiseks oleva kinnisvara hindamise tingimusi, et soodustada kodulaenu üleviimist ühest krediidiasutusest teise, suurendades seeläbi krediidiasutuste vahelist konkurentsi, mis toob kaasa kodulaenumaksete alandamise ja soodsamad tarbijakrediidilepingu tingimused. </w:t>
      </w:r>
    </w:p>
    <w:p w14:paraId="3C0F2873" w14:textId="77777777" w:rsidR="004D7C14" w:rsidRPr="00674BAC" w:rsidRDefault="004D7C14" w:rsidP="00C638F8">
      <w:pPr>
        <w:pStyle w:val="SLONormal"/>
        <w:spacing w:before="0" w:after="0"/>
        <w:ind w:left="720"/>
        <w:rPr>
          <w:highlight w:val="green"/>
          <w:lang w:val="et-EE"/>
        </w:rPr>
      </w:pPr>
    </w:p>
    <w:p w14:paraId="2C8F9826" w14:textId="77777777" w:rsidR="004D7C14" w:rsidRPr="00674BAC" w:rsidRDefault="004D7C14" w:rsidP="00C638F8">
      <w:pPr>
        <w:pStyle w:val="SLONormal"/>
        <w:spacing w:before="0" w:after="0"/>
        <w:rPr>
          <w:lang w:val="et-EE"/>
        </w:rPr>
      </w:pPr>
      <w:r w:rsidRPr="00674BAC">
        <w:rPr>
          <w:lang w:val="et-EE"/>
        </w:rPr>
        <w:t xml:space="preserve">Tuletis- ja </w:t>
      </w:r>
      <w:proofErr w:type="spellStart"/>
      <w:r w:rsidRPr="00674BAC">
        <w:rPr>
          <w:lang w:val="et-EE"/>
        </w:rPr>
        <w:t>repotehingute</w:t>
      </w:r>
      <w:proofErr w:type="spellEnd"/>
      <w:r w:rsidRPr="00674BAC">
        <w:rPr>
          <w:lang w:val="et-EE"/>
        </w:rPr>
        <w:t xml:space="preserve"> tasaarvestuse režiimi õigusraamistiku parandamise ja ajakohastamise eesmärgiks on:</w:t>
      </w:r>
    </w:p>
    <w:p w14:paraId="1BCCB183" w14:textId="77777777" w:rsidR="004D7C14" w:rsidRPr="00674BAC" w:rsidRDefault="004D7C14" w:rsidP="00C638F8">
      <w:pPr>
        <w:pStyle w:val="SLONormal"/>
        <w:numPr>
          <w:ilvl w:val="0"/>
          <w:numId w:val="1"/>
        </w:numPr>
        <w:spacing w:before="0" w:after="0"/>
        <w:rPr>
          <w:lang w:val="et-EE"/>
        </w:rPr>
      </w:pPr>
      <w:r w:rsidRPr="00674BAC">
        <w:rPr>
          <w:lang w:val="et-EE"/>
        </w:rPr>
        <w:t xml:space="preserve">toetada Eesti finantsasutuste ja muude ettevõtjate rahvusvahelist konkurentsivõimet globaalsel tuletisinstrumentide ja </w:t>
      </w:r>
      <w:proofErr w:type="spellStart"/>
      <w:r w:rsidRPr="00674BAC">
        <w:rPr>
          <w:lang w:val="et-EE"/>
        </w:rPr>
        <w:t>repotehingute</w:t>
      </w:r>
      <w:proofErr w:type="spellEnd"/>
      <w:r w:rsidRPr="00674BAC">
        <w:rPr>
          <w:lang w:val="et-EE"/>
        </w:rPr>
        <w:t xml:space="preserve"> turul;</w:t>
      </w:r>
    </w:p>
    <w:p w14:paraId="16C2C1EA" w14:textId="77777777" w:rsidR="004D7C14" w:rsidRPr="00674BAC" w:rsidRDefault="004D7C14" w:rsidP="00C638F8">
      <w:pPr>
        <w:pStyle w:val="SLONormal"/>
        <w:numPr>
          <w:ilvl w:val="0"/>
          <w:numId w:val="1"/>
        </w:numPr>
        <w:spacing w:before="0" w:after="0"/>
        <w:rPr>
          <w:lang w:val="et-EE"/>
        </w:rPr>
      </w:pPr>
      <w:r w:rsidRPr="00674BAC">
        <w:rPr>
          <w:lang w:val="et-EE"/>
        </w:rPr>
        <w:t>aidata kaasa kohalike ettevõtjate rahastamis- ja krediidikulude langemisele;</w:t>
      </w:r>
    </w:p>
    <w:p w14:paraId="4895E0E2" w14:textId="77777777" w:rsidR="004D7C14" w:rsidRPr="00674BAC" w:rsidRDefault="004D7C14" w:rsidP="00C638F8">
      <w:pPr>
        <w:pStyle w:val="SLONormal"/>
        <w:numPr>
          <w:ilvl w:val="0"/>
          <w:numId w:val="1"/>
        </w:numPr>
        <w:spacing w:before="0" w:after="0"/>
        <w:rPr>
          <w:lang w:val="et-EE"/>
        </w:rPr>
      </w:pPr>
      <w:r w:rsidRPr="00674BAC">
        <w:rPr>
          <w:lang w:val="et-EE"/>
        </w:rPr>
        <w:t>süstemaatiliste riskide vähendamine;</w:t>
      </w:r>
    </w:p>
    <w:p w14:paraId="38E124C1" w14:textId="77777777" w:rsidR="004D7C14" w:rsidRPr="00674BAC" w:rsidRDefault="004D7C14" w:rsidP="00C638F8">
      <w:pPr>
        <w:pStyle w:val="SLONormal"/>
        <w:numPr>
          <w:ilvl w:val="0"/>
          <w:numId w:val="1"/>
        </w:numPr>
        <w:spacing w:before="0" w:after="0"/>
        <w:rPr>
          <w:lang w:val="et-EE"/>
        </w:rPr>
      </w:pPr>
      <w:r w:rsidRPr="00674BAC">
        <w:rPr>
          <w:lang w:val="et-EE"/>
        </w:rPr>
        <w:t xml:space="preserve">aidata kaasa finantssüsteemi toimimiseks oluliste </w:t>
      </w:r>
      <w:proofErr w:type="spellStart"/>
      <w:r w:rsidRPr="00674BAC">
        <w:rPr>
          <w:lang w:val="et-EE"/>
        </w:rPr>
        <w:t>riskimaandamismeetmete</w:t>
      </w:r>
      <w:proofErr w:type="spellEnd"/>
      <w:r w:rsidRPr="00674BAC">
        <w:rPr>
          <w:lang w:val="et-EE"/>
        </w:rPr>
        <w:t xml:space="preserve"> töökindlusele vastavalt rahvusvahelistele standarditele;</w:t>
      </w:r>
    </w:p>
    <w:p w14:paraId="304BD41C" w14:textId="69599F2F" w:rsidR="004D7C14" w:rsidRPr="00674BAC" w:rsidRDefault="004D7C14" w:rsidP="00C638F8">
      <w:pPr>
        <w:pStyle w:val="SLONormal"/>
        <w:numPr>
          <w:ilvl w:val="0"/>
          <w:numId w:val="1"/>
        </w:numPr>
        <w:spacing w:before="0" w:after="0"/>
        <w:rPr>
          <w:lang w:val="et-EE"/>
        </w:rPr>
      </w:pPr>
      <w:r w:rsidRPr="00674BAC">
        <w:rPr>
          <w:lang w:val="et-EE"/>
        </w:rPr>
        <w:t>kasvatada Eesti atraktiivsust globaalsete pangandusgruppide ja muude finantsasutuste jaoks.</w:t>
      </w:r>
      <w:r w:rsidR="00CE72A0">
        <w:rPr>
          <w:rStyle w:val="Allmrkuseviide"/>
          <w:lang w:val="et-EE"/>
        </w:rPr>
        <w:footnoteReference w:id="1"/>
      </w:r>
    </w:p>
    <w:p w14:paraId="68150166" w14:textId="77777777" w:rsidR="004D7C14" w:rsidRPr="00674BAC" w:rsidRDefault="004D7C14" w:rsidP="00C638F8">
      <w:pPr>
        <w:pStyle w:val="SLONormal"/>
        <w:spacing w:before="0" w:after="0"/>
        <w:ind w:left="720"/>
        <w:rPr>
          <w:lang w:val="et-EE"/>
        </w:rPr>
      </w:pPr>
    </w:p>
    <w:p w14:paraId="08E38DFC" w14:textId="2E3CB8EC" w:rsidR="004D7C14" w:rsidRPr="00674BAC" w:rsidRDefault="004D7C14" w:rsidP="00C638F8">
      <w:pPr>
        <w:pStyle w:val="SLONormal"/>
        <w:spacing w:before="0" w:after="0"/>
        <w:rPr>
          <w:lang w:val="et-EE"/>
        </w:rPr>
      </w:pPr>
      <w:r w:rsidRPr="00674BAC">
        <w:rPr>
          <w:lang w:val="et-EE"/>
        </w:rPr>
        <w:t>Selge lõpetamisel toimuva tasaarvestuse režiimiga jurisdiktsioonides asuvatel turuosalistel on parem juurdepääs rahvusvahelistele tuletisinstrumentide turgudele. Tasaarvestuse režiimi õiguskindlus suurendaks Eesti osapoolte võimalust teha tehinguid nii rahvusvaheliste kui siseriiklike turuosalistega. Lõpetamisel toimuvat tasaarvestust tunnustavas jurisdiktsioonis asuvatel ettevõt</w:t>
      </w:r>
      <w:r w:rsidR="00C5110A" w:rsidRPr="00674BAC">
        <w:rPr>
          <w:lang w:val="et-EE"/>
        </w:rPr>
        <w:t>ja</w:t>
      </w:r>
      <w:r w:rsidRPr="00674BAC">
        <w:rPr>
          <w:lang w:val="et-EE"/>
        </w:rPr>
        <w:t>tel on madalamad rahastamis- või krediidikulud kui jurisdiktsioonides, kus vastav selge regulatsioon puudub. Lõpetamisel toimuva tasaarvestuse õiguskindlus edendab ettevõtluskeskkonna konkurentsivõimet ja võimaldab turuosalistel kaitsta end ebasoodsate turumuutuste eest, sh seonduvalt vastaspoole maksejõuetusega.</w:t>
      </w:r>
    </w:p>
    <w:p w14:paraId="1CCAAD8D" w14:textId="77777777" w:rsidR="004D7C14" w:rsidRPr="00674BAC" w:rsidRDefault="004D7C14" w:rsidP="00C638F8">
      <w:pPr>
        <w:pStyle w:val="SLONormal"/>
        <w:spacing w:before="0" w:after="0"/>
        <w:rPr>
          <w:lang w:val="et-EE"/>
        </w:rPr>
      </w:pPr>
    </w:p>
    <w:p w14:paraId="2670CC1F" w14:textId="0D720AC9" w:rsidR="004D7C14" w:rsidRPr="00674BAC" w:rsidRDefault="004D7C14" w:rsidP="00C638F8">
      <w:pPr>
        <w:pStyle w:val="SLONormal"/>
        <w:spacing w:before="0" w:after="0"/>
        <w:rPr>
          <w:lang w:val="et-EE"/>
        </w:rPr>
      </w:pPr>
      <w:r w:rsidRPr="00674BAC">
        <w:rPr>
          <w:lang w:val="et-EE"/>
        </w:rPr>
        <w:t xml:space="preserve">Lõpetamisel </w:t>
      </w:r>
      <w:r w:rsidR="002D65B2" w:rsidRPr="00674BAC">
        <w:rPr>
          <w:lang w:val="et-EE"/>
        </w:rPr>
        <w:t>toimuv tasaarvestus</w:t>
      </w:r>
      <w:r w:rsidRPr="00674BAC">
        <w:rPr>
          <w:lang w:val="et-EE"/>
        </w:rPr>
        <w:t xml:space="preserve"> vastavalt tasaarvestuskokkuleppe tingimustele olenemata Eesti osapoole suhtes maksejõuetusmenetluse algatamisest või jätkumisest annab sellise tasaarvestuskokkuleppe vastaspoolele Eesti osapoole maksejõuetuse korral eelise. Maksejõuetusmenetluses eelise andmine teatud võlausaldajatele tähendab positsiooni nõrgenemist ülejäänud võlausaldajate jaoks. Seega on oluline märkida, et eelnõu riivab maksejõuetusmenetlustes selliste võlausaldajate, kes ei ole eelnõus määratletud tasaarvestuskokkuleppe osapooleks, omandipõhiõigust. Põhiõiguste riivet on täpsemalt käsitletud seletuskirja punktis 6. On oluline, et lõpetamisel toimuva tasaarvestuse regulatsiooni vajadus tuleneb tuletistehingutega seonduvast ajatundlikkusest, suurest mahust ning osapoolte olulisusest finantssüsteemile. Näiteks Baseli Pangandusjärelevalve Komitee</w:t>
      </w:r>
      <w:r w:rsidR="00CE72A0">
        <w:rPr>
          <w:rStyle w:val="Allmrkuseviide"/>
          <w:lang w:val="et-EE"/>
        </w:rPr>
        <w:footnoteReference w:id="2"/>
      </w:r>
      <w:r w:rsidRPr="00674BAC">
        <w:rPr>
          <w:lang w:val="et-EE"/>
        </w:rPr>
        <w:t xml:space="preserve"> on selgitanud, et lõpetamisel toimuva tasaarvestuse näol on tegemist ühe </w:t>
      </w:r>
      <w:proofErr w:type="spellStart"/>
      <w:r w:rsidRPr="00674BAC">
        <w:rPr>
          <w:lang w:val="et-EE"/>
        </w:rPr>
        <w:t>riskimaandamismeetmega</w:t>
      </w:r>
      <w:proofErr w:type="spellEnd"/>
      <w:r w:rsidRPr="00674BAC">
        <w:rPr>
          <w:lang w:val="et-EE"/>
        </w:rPr>
        <w:t xml:space="preserve"> (lisaks näiteks OTC tehingute</w:t>
      </w:r>
      <w:r w:rsidRPr="00674BAC">
        <w:rPr>
          <w:rStyle w:val="Allmrkuseviide"/>
          <w:lang w:val="et-EE"/>
        </w:rPr>
        <w:footnoteReference w:id="3"/>
      </w:r>
      <w:r w:rsidRPr="00674BAC">
        <w:rPr>
          <w:lang w:val="et-EE"/>
        </w:rPr>
        <w:t xml:space="preserve"> standardiseerimisele), mille eesmärk on maandada süstemaatilisi riske, mille avaldumine tõi viimati kaasa ülemaailmse majanduskriisi. Sellised riskimaandamise mehhanismid vähendavad turuosaliste vastastikku sõltuvust, maandades riske, et ühe olulise finantsturuosalise maksejõuetus tekitab </w:t>
      </w:r>
      <w:proofErr w:type="spellStart"/>
      <w:r w:rsidRPr="00674BAC">
        <w:rPr>
          <w:lang w:val="et-EE"/>
        </w:rPr>
        <w:t>domino</w:t>
      </w:r>
      <w:proofErr w:type="spellEnd"/>
      <w:r w:rsidRPr="00674BAC">
        <w:rPr>
          <w:lang w:val="et-EE"/>
        </w:rPr>
        <w:t xml:space="preserve">-efekti </w:t>
      </w:r>
      <w:proofErr w:type="spellStart"/>
      <w:r w:rsidRPr="00674BAC">
        <w:rPr>
          <w:lang w:val="et-EE"/>
        </w:rPr>
        <w:t>ülepiiriliselt</w:t>
      </w:r>
      <w:proofErr w:type="spellEnd"/>
      <w:r w:rsidRPr="00674BAC">
        <w:rPr>
          <w:lang w:val="et-EE"/>
        </w:rPr>
        <w:t>.</w:t>
      </w:r>
      <w:r w:rsidRPr="00674BAC">
        <w:rPr>
          <w:rStyle w:val="Allmrkuseviide"/>
          <w:lang w:val="et-EE"/>
        </w:rPr>
        <w:footnoteReference w:id="4"/>
      </w:r>
      <w:r w:rsidRPr="00674BAC">
        <w:rPr>
          <w:lang w:val="et-EE"/>
        </w:rPr>
        <w:t xml:space="preserve"> Seega, kuigi eraldiseisvas maksejõuetusmenetlustes on tasaarvestuskokkuleppe osapoole positsioon kaitstud paremini kui ülejäänud võlausaldajate positsioonid, põhjendatakse eelise andmise vajadust suurema hüvangu argumendiga, kuna finantsteenuste pakkujad mõjutavad kogu majanduse stabiilsust. Režiimi tähendust ja vajalikkust on täiendavalt avatud seletuskirja punktis 2.</w:t>
      </w:r>
    </w:p>
    <w:p w14:paraId="50538931" w14:textId="77777777" w:rsidR="004D7C14" w:rsidRPr="00674BAC" w:rsidRDefault="004D7C14" w:rsidP="00C638F8">
      <w:pPr>
        <w:pStyle w:val="SLONormal"/>
        <w:spacing w:before="0" w:after="0"/>
        <w:rPr>
          <w:lang w:val="et-EE"/>
        </w:rPr>
      </w:pPr>
    </w:p>
    <w:p w14:paraId="2FC30507" w14:textId="77777777" w:rsidR="004D7C14" w:rsidRPr="00674BAC" w:rsidRDefault="004D7C14" w:rsidP="00C638F8">
      <w:pPr>
        <w:pStyle w:val="SLONormal"/>
        <w:spacing w:before="0" w:after="0"/>
        <w:rPr>
          <w:lang w:val="et-EE"/>
        </w:rPr>
      </w:pPr>
      <w:r w:rsidRPr="00674BAC">
        <w:rPr>
          <w:lang w:val="et-EE"/>
        </w:rPr>
        <w:t>Kehtivas Eesti õigussüsteemis on tasaarvestuse režiim olulisel määral juba olemas, kuid selles leidub puuduseid, mis teeb osapoolte jaoks tasaarvestuskokkulepete sõlmimise</w:t>
      </w:r>
      <w:r w:rsidRPr="00674BAC">
        <w:rPr>
          <w:rStyle w:val="Allmrkuseviide"/>
          <w:lang w:val="et-EE"/>
        </w:rPr>
        <w:footnoteReference w:id="5"/>
      </w:r>
      <w:r w:rsidRPr="00674BAC">
        <w:rPr>
          <w:lang w:val="et-EE"/>
        </w:rPr>
        <w:t xml:space="preserve"> kallimaks võrreldes tingimustega, mis kohalduvad nende konkurentidele mujal Euroopa Liidus. Käesoleva eelnõu eesmärgiks ei ole soodustada tuletistehingute mahu kasvu, vaid võimaldada asjatundlikel turuosalistel, kes juba kehtiva õiguse alusel selliseid tehinguid teostavad, sõlmida lepinguid efektiivsemalt ja konkurentsivõimelisemalt, mis omakorda mõjutab tasaarvestuskokkuleppe osapoolte teenuste hinda nende tarbijatele. </w:t>
      </w:r>
    </w:p>
    <w:p w14:paraId="67A4AA6B" w14:textId="77777777" w:rsidR="004D7C14" w:rsidRPr="00674BAC" w:rsidRDefault="004D7C14" w:rsidP="00C638F8">
      <w:pPr>
        <w:pStyle w:val="SLONormal"/>
        <w:spacing w:before="0" w:after="0"/>
        <w:rPr>
          <w:lang w:val="et-EE"/>
        </w:rPr>
      </w:pPr>
    </w:p>
    <w:p w14:paraId="332AB2A6" w14:textId="77777777" w:rsidR="004D7C14" w:rsidRPr="00674BAC" w:rsidRDefault="004D7C14" w:rsidP="00C638F8">
      <w:pPr>
        <w:pStyle w:val="SLONormal"/>
        <w:spacing w:before="0" w:after="0"/>
        <w:rPr>
          <w:lang w:val="et-EE"/>
        </w:rPr>
      </w:pPr>
      <w:r w:rsidRPr="00674BAC">
        <w:rPr>
          <w:lang w:val="et-EE"/>
        </w:rPr>
        <w:t>Eesmärkide saavutamiseks tuleb eelkõige:</w:t>
      </w:r>
    </w:p>
    <w:p w14:paraId="081453BD" w14:textId="77777777" w:rsidR="004D7C14" w:rsidRPr="00674BAC" w:rsidRDefault="004D7C14" w:rsidP="00C638F8">
      <w:pPr>
        <w:pStyle w:val="SLONormal"/>
        <w:numPr>
          <w:ilvl w:val="0"/>
          <w:numId w:val="2"/>
        </w:numPr>
        <w:spacing w:before="0" w:after="0"/>
        <w:rPr>
          <w:lang w:val="et-EE"/>
        </w:rPr>
      </w:pPr>
      <w:r w:rsidRPr="00674BAC">
        <w:rPr>
          <w:lang w:val="et-EE"/>
        </w:rPr>
        <w:t>täpsustada ja ühtlustada lõpetamisel toimuva tasaarvestuse režiimi kontekstis asjakohased mõisted, kvalifitseeruvad osapooled ning tehingud;</w:t>
      </w:r>
    </w:p>
    <w:p w14:paraId="0EDD2D70" w14:textId="77777777" w:rsidR="004D7C14" w:rsidRPr="00674BAC" w:rsidRDefault="004D7C14" w:rsidP="00C638F8">
      <w:pPr>
        <w:pStyle w:val="SLONormal"/>
        <w:numPr>
          <w:ilvl w:val="0"/>
          <w:numId w:val="2"/>
        </w:numPr>
        <w:spacing w:before="0" w:after="0"/>
        <w:rPr>
          <w:lang w:val="et-EE"/>
        </w:rPr>
      </w:pPr>
      <w:r w:rsidRPr="00674BAC">
        <w:rPr>
          <w:lang w:val="et-EE"/>
        </w:rPr>
        <w:t>ühtlustada režiimi käsitlus erinevates maksejõuetusseadustes;</w:t>
      </w:r>
    </w:p>
    <w:p w14:paraId="5624E8DE" w14:textId="77777777" w:rsidR="004D7C14" w:rsidRPr="00674BAC" w:rsidRDefault="004D7C14" w:rsidP="00C638F8">
      <w:pPr>
        <w:pStyle w:val="SLONormal"/>
        <w:numPr>
          <w:ilvl w:val="0"/>
          <w:numId w:val="2"/>
        </w:numPr>
        <w:spacing w:before="0" w:after="0"/>
        <w:rPr>
          <w:lang w:val="et-EE"/>
        </w:rPr>
      </w:pPr>
      <w:r w:rsidRPr="00674BAC">
        <w:rPr>
          <w:lang w:val="et-EE"/>
        </w:rPr>
        <w:t xml:space="preserve">laiendada mõnevõrra lõpetamisel toimuva tasaarvestuse režiimi ning sellega seonduvalt ka finantstagatise kaitseala, et tagada režiimi ühtlane </w:t>
      </w:r>
      <w:proofErr w:type="spellStart"/>
      <w:r w:rsidRPr="00674BAC">
        <w:rPr>
          <w:lang w:val="et-EE"/>
        </w:rPr>
        <w:t>kohalduvus</w:t>
      </w:r>
      <w:proofErr w:type="spellEnd"/>
      <w:r w:rsidRPr="00674BAC">
        <w:rPr>
          <w:lang w:val="et-EE"/>
        </w:rPr>
        <w:t xml:space="preserve"> ning kooskõla rahvusvaheliste standarditega.  </w:t>
      </w:r>
    </w:p>
    <w:p w14:paraId="61067BEA" w14:textId="77777777" w:rsidR="004D7C14" w:rsidRPr="00674BAC" w:rsidRDefault="004D7C14" w:rsidP="00C638F8">
      <w:pPr>
        <w:pStyle w:val="SLONormal"/>
        <w:spacing w:before="0" w:after="0"/>
        <w:ind w:left="720"/>
        <w:rPr>
          <w:lang w:val="et-EE"/>
        </w:rPr>
      </w:pPr>
      <w:r w:rsidRPr="00674BAC">
        <w:rPr>
          <w:lang w:val="et-EE"/>
        </w:rPr>
        <w:t xml:space="preserve"> </w:t>
      </w:r>
    </w:p>
    <w:p w14:paraId="50CCB61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Finantskriisi ennetamise ja lahendamise regulatsioon on suunatud krediidiasutuste, investeerimisühingute ja kesksete vastaspoolte suhtes kriisiennetusmeetmete ning kriisilahendusmeetmete ja -õiguste rakendamisele. Meetmete kasutamise tingimuseks on tõenäosus, et esineb oht finantsolukorra kiireks halvenemiseks, ettevõtja on maksejõuetu või võib muutuda tulevikus maksejõuetuks. Eesti kriisilahenduse regulatsiooniga on Finantsinspektsioonile antud õigused teostada nii kriisilahendusasutuse kui ka järelevalveasutuse ülesandeid. Põhjusel, et Finantsinspektsioon peab tegema endast kõik võimaliku, et aidata kaasa finantskriiside preventsioonile, kui ka negatiivsete tagajärgede minimeerimisele, on oluline, et finantskriisi ennetamise ja lahendamise seadus, mis vastavaid olukordi reguleerib, oleks kooskõlas Euroopa Liidu õigusega ning sätestaks selgelt nii inspektsioonile kui ka kriisilahenduse subjektidele ja kriisilahendusega seotud isikutele nende õigused ja kohustused. </w:t>
      </w:r>
    </w:p>
    <w:p w14:paraId="58729ABF" w14:textId="77777777" w:rsidR="004D7C14" w:rsidRPr="00674BAC" w:rsidRDefault="004D7C14" w:rsidP="00C638F8">
      <w:pPr>
        <w:spacing w:after="0" w:line="240" w:lineRule="auto"/>
        <w:jc w:val="both"/>
        <w:rPr>
          <w:rFonts w:ascii="Times New Roman" w:hAnsi="Times New Roman" w:cs="Times New Roman"/>
          <w:sz w:val="24"/>
          <w:szCs w:val="24"/>
        </w:rPr>
      </w:pPr>
    </w:p>
    <w:p w14:paraId="3FA77E0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Eesti kriisilahenduse regulatsiooni analüüsides tuvastanud, et esineb mõningaid puudujääke, mille lahendamisel tagataks kriisilahendusega seotud isikutele ja asutustele parem selgus nende õiguste ja kohustuste osas. </w:t>
      </w:r>
    </w:p>
    <w:p w14:paraId="179AE149" w14:textId="77777777" w:rsidR="004D7C14" w:rsidRPr="00674BAC" w:rsidRDefault="004D7C14" w:rsidP="00C638F8">
      <w:pPr>
        <w:spacing w:after="0" w:line="240" w:lineRule="auto"/>
        <w:jc w:val="both"/>
        <w:rPr>
          <w:rFonts w:ascii="Times New Roman" w:hAnsi="Times New Roman" w:cs="Times New Roman"/>
          <w:sz w:val="24"/>
          <w:szCs w:val="24"/>
        </w:rPr>
      </w:pPr>
    </w:p>
    <w:p w14:paraId="2BC161F9"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Komisjoni poolt tehtud tähelepanekud saab liigitada järgnevatesse kategooriatesse: </w:t>
      </w:r>
    </w:p>
    <w:p w14:paraId="34D846A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1) kriisilahendusregulatsiooni kohaldamisala; </w:t>
      </w:r>
    </w:p>
    <w:p w14:paraId="681A58A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2) kriisilahendusasutuse koostöö teiste asutuste ja ettevõtjatega; ettevõtjate aruandlus- ja avaldamiskohustus</w:t>
      </w:r>
    </w:p>
    <w:p w14:paraId="55C86B3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3) miinimumnõude määramise tingimused ja erandid, miinimumnõude täitmine ning meetmed, mida kriisilahendusasutus saab kasutada miinimumnõude täitmata jätmise korral; </w:t>
      </w:r>
    </w:p>
    <w:p w14:paraId="04C607AF"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4) kriisiennetus- ning kriisilahendusmeetmete ja -õiguste täpne määratlus ja rakendamine.</w:t>
      </w:r>
    </w:p>
    <w:p w14:paraId="3C216ADD" w14:textId="77777777" w:rsidR="004D7C14" w:rsidRPr="00674BAC" w:rsidRDefault="004D7C14" w:rsidP="00C638F8">
      <w:pPr>
        <w:spacing w:after="0" w:line="240" w:lineRule="auto"/>
        <w:jc w:val="both"/>
        <w:rPr>
          <w:rFonts w:ascii="Times New Roman" w:hAnsi="Times New Roman" w:cs="Times New Roman"/>
          <w:sz w:val="24"/>
          <w:szCs w:val="24"/>
        </w:rPr>
      </w:pPr>
    </w:p>
    <w:p w14:paraId="690D732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Lisaks komisjoni märkustele, täpsustati Euroopa Liidu tasandil finantskriisi regulatsioonis miinimumnõude määramise tingimusi likvideerimissubjektidele ning krediidiasutuste aruandluskohustust kriisilahendusasutuste ees seoses ettevõtja omavahendite ja selle näitajatega. </w:t>
      </w:r>
    </w:p>
    <w:p w14:paraId="44079B53" w14:textId="77777777" w:rsidR="004D7C14" w:rsidRPr="00674BAC" w:rsidRDefault="004D7C14" w:rsidP="00C638F8">
      <w:pPr>
        <w:spacing w:after="0" w:line="240" w:lineRule="auto"/>
        <w:jc w:val="both"/>
        <w:rPr>
          <w:rFonts w:ascii="Times New Roman" w:hAnsi="Times New Roman" w:cs="Times New Roman"/>
          <w:sz w:val="24"/>
          <w:szCs w:val="24"/>
        </w:rPr>
      </w:pPr>
    </w:p>
    <w:p w14:paraId="72DE982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Võttes arvesse nii Euroopa Komisjoni ettepanekuid regulatsiooni parandamiseks kui ka Euroopa Liidu viimaseid muudatusi kriisilahenduse vallas, on käesoleva eelnõu eesmärk lisaks tuletis- ja </w:t>
      </w:r>
      <w:proofErr w:type="spellStart"/>
      <w:r w:rsidRPr="00674BAC">
        <w:rPr>
          <w:rFonts w:ascii="Times New Roman" w:hAnsi="Times New Roman" w:cs="Times New Roman"/>
          <w:sz w:val="24"/>
          <w:szCs w:val="24"/>
        </w:rPr>
        <w:t>repotehingutele</w:t>
      </w:r>
      <w:proofErr w:type="spellEnd"/>
      <w:r w:rsidRPr="00674BAC">
        <w:rPr>
          <w:rFonts w:ascii="Times New Roman" w:hAnsi="Times New Roman" w:cs="Times New Roman"/>
          <w:sz w:val="24"/>
          <w:szCs w:val="24"/>
        </w:rPr>
        <w:t xml:space="preserve"> ka: </w:t>
      </w:r>
    </w:p>
    <w:p w14:paraId="60807B5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1) täpsustada subjektide ringi, kes on kohustatud järgima kriisilahendusega seotud õigusnorme ning alluma Finantsinspektsiooni järelevalvele;</w:t>
      </w:r>
    </w:p>
    <w:p w14:paraId="3C09A59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2) korrigeerida sätteid, mis puudutavad Finantsinspektsiooni poolset infovahetust selliste kriisilahendusega seotud ettevõtjate ja asutustega, kes asuvad või on asutatud teises Euroopa Liidu liikmesriigis; </w:t>
      </w:r>
    </w:p>
    <w:p w14:paraId="5922163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3) sätestada krediidiasutustele selgemad nõuded teabe osas, mida nad peavad iga-aastaselt avaldama nii Finantsinspektsioonile kui ka avalikkusele; </w:t>
      </w:r>
    </w:p>
    <w:p w14:paraId="0BBA90E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4) täpsustada miinimumnõude määramise tingimusi, erandeid ning vastava kohustuse rikkumise tagajärgi; </w:t>
      </w:r>
    </w:p>
    <w:p w14:paraId="0F55906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5) ühtlustada kriisiennetus- ja kriisilahendusmeetmete ning õiguste loetelu, et tagada nende sujuvam kasutamine ning lubatud ulatus. </w:t>
      </w:r>
    </w:p>
    <w:p w14:paraId="6090EEB8" w14:textId="77777777" w:rsidR="004D7C14" w:rsidRPr="00674BAC" w:rsidRDefault="004D7C14" w:rsidP="00C638F8">
      <w:pPr>
        <w:spacing w:after="0" w:line="240" w:lineRule="auto"/>
        <w:rPr>
          <w:rFonts w:ascii="Times New Roman" w:hAnsi="Times New Roman" w:cs="Times New Roman"/>
          <w:sz w:val="24"/>
          <w:szCs w:val="24"/>
        </w:rPr>
      </w:pPr>
    </w:p>
    <w:p w14:paraId="3322F0FF" w14:textId="553A21C9"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Eelnõuga rakendatakse ühtlasi Euroopa Parlamendi ja nõukogu määruse (EL) 2023/2631, Euroopa rohevõlakirjade ning teabe vabatahtliku avaldamise kohta seoses keskkonnakestlikuna turustatavate ja kestlikkusega seotud võlakirjadega (ELT L, 30.11.2023, lk 1–68) (edaspidi </w:t>
      </w:r>
      <w:r w:rsidR="00500921">
        <w:rPr>
          <w:rFonts w:ascii="Times New Roman" w:hAnsi="Times New Roman" w:cs="Times New Roman"/>
          <w:sz w:val="24"/>
          <w:szCs w:val="24"/>
        </w:rPr>
        <w:t xml:space="preserve">ka </w:t>
      </w:r>
      <w:r w:rsidRPr="00674BAC">
        <w:rPr>
          <w:rFonts w:ascii="Times New Roman" w:hAnsi="Times New Roman" w:cs="Times New Roman"/>
          <w:i/>
          <w:iCs/>
          <w:sz w:val="24"/>
          <w:szCs w:val="24"/>
        </w:rPr>
        <w:t>Euroopa rohevõlakirjade määrus</w:t>
      </w:r>
      <w:r w:rsidRPr="00674BAC">
        <w:rPr>
          <w:rFonts w:ascii="Times New Roman" w:hAnsi="Times New Roman" w:cs="Times New Roman"/>
          <w:sz w:val="24"/>
          <w:szCs w:val="24"/>
        </w:rPr>
        <w:t xml:space="preserve">) järelevalvega seonduvaid nõudeid. </w:t>
      </w:r>
    </w:p>
    <w:p w14:paraId="5E842C8B" w14:textId="77777777" w:rsidR="004D7C14" w:rsidRPr="00674BAC" w:rsidRDefault="004D7C14" w:rsidP="00C638F8">
      <w:pPr>
        <w:spacing w:after="0" w:line="240" w:lineRule="auto"/>
        <w:jc w:val="both"/>
        <w:rPr>
          <w:rFonts w:ascii="Times New Roman" w:hAnsi="Times New Roman" w:cs="Times New Roman"/>
          <w:sz w:val="24"/>
          <w:szCs w:val="24"/>
        </w:rPr>
      </w:pPr>
    </w:p>
    <w:p w14:paraId="0FADBC65" w14:textId="6B147132" w:rsidR="004D7C14" w:rsidRPr="00674BAC" w:rsidRDefault="004D7C14" w:rsidP="00C638F8">
      <w:pPr>
        <w:pStyle w:val="SLONormal"/>
        <w:spacing w:before="0" w:after="0"/>
        <w:rPr>
          <w:lang w:val="et-EE"/>
        </w:rPr>
      </w:pPr>
      <w:r w:rsidRPr="00674BAC">
        <w:rPr>
          <w:lang w:val="et-EE"/>
        </w:rPr>
        <w:t>Euroopa rohevõlakirjade määruses nähakse ette nõuded, millisel juhul võivad võlakirjade emitendid kasutada nimetust „Euroopa rohevõlakiri“ või „</w:t>
      </w:r>
      <w:proofErr w:type="spellStart"/>
      <w:r w:rsidRPr="00674BAC">
        <w:rPr>
          <w:lang w:val="et-EE"/>
        </w:rPr>
        <w:t>EuGB</w:t>
      </w:r>
      <w:proofErr w:type="spellEnd"/>
      <w:r w:rsidRPr="00674BAC">
        <w:rPr>
          <w:lang w:val="et-EE"/>
        </w:rPr>
        <w:t>“, ehk sisuliselt kehtestatakse standard Euroopa rohevõlakirja märgise kasutamiseks. Euroopa rohevõlakirja märgise kasutamisel peavad emitendid tagama, et võlakirjadest saadavast tulust vähemalt 85% paigutatakse kestliku rahastamise taksonoomia</w:t>
      </w:r>
      <w:r w:rsidRPr="00674BAC">
        <w:rPr>
          <w:rStyle w:val="Allmrkuseviide"/>
          <w:lang w:val="et-EE"/>
        </w:rPr>
        <w:footnoteReference w:id="6"/>
      </w:r>
      <w:r w:rsidRPr="00674BAC">
        <w:rPr>
          <w:lang w:val="et-EE"/>
        </w:rPr>
        <w:t xml:space="preserve"> nõuetele vastavatesse tegevustesse. Seda hakkavad ühtlasi kontrollima Euroopa väärtpaberituru järelevalveasutuse (</w:t>
      </w:r>
      <w:r w:rsidR="00F07C98">
        <w:rPr>
          <w:lang w:val="et-EE"/>
        </w:rPr>
        <w:t xml:space="preserve">edaspidi ka </w:t>
      </w:r>
      <w:r w:rsidRPr="00C63FE8">
        <w:rPr>
          <w:i/>
          <w:iCs/>
          <w:lang w:val="et-EE"/>
        </w:rPr>
        <w:t>ESMA</w:t>
      </w:r>
      <w:r w:rsidRPr="00674BAC">
        <w:rPr>
          <w:lang w:val="et-EE"/>
        </w:rPr>
        <w:t xml:space="preserve">) juures registreeritavad sõltumatud välised hindajad. Euroopa rohevõlakirja märgise kasutamisega kaasneva vajaliku teabe avaldamise üle hakkab järelevalvet tegema kohalik finantsjärelevalveasutus (Finantsinspektsioon). Ühtlasi nähakse Euroopa rohevõlakirjade määrusega ette, et ka keskkonnakestlikena turustatavate ja kestlikkusega seotud võlakirjade emitendid võivad ühiste mallide abil avaldada täiendavat teavet oma võlakirjade kestlikkuse kohta. Nimetatud mallid kehtestab Euroopa komisjon hiljemalt </w:t>
      </w:r>
      <w:r w:rsidR="00500921">
        <w:rPr>
          <w:lang w:val="et-EE"/>
        </w:rPr>
        <w:t xml:space="preserve">2024. aasta </w:t>
      </w:r>
      <w:r w:rsidRPr="00674BAC">
        <w:rPr>
          <w:lang w:val="et-EE"/>
        </w:rPr>
        <w:t>21. detsembriks</w:t>
      </w:r>
      <w:r w:rsidR="00500921">
        <w:rPr>
          <w:lang w:val="et-EE"/>
        </w:rPr>
        <w:t xml:space="preserve">. </w:t>
      </w:r>
      <w:r w:rsidRPr="00674BAC">
        <w:rPr>
          <w:lang w:val="et-EE"/>
        </w:rPr>
        <w:t xml:space="preserve">Ka antud teabe avaldamise üle hakkab järelevalvet tegema Finantsinspektsioon. Finantsinspektsioonile antaksegi määrusest tulenevate nõuete üle järelevalve teostamiseks vajalikud volitused käesolevas eelnõus tehtavate muudatustega. </w:t>
      </w:r>
    </w:p>
    <w:p w14:paraId="172137C0" w14:textId="77777777" w:rsidR="004D7C14" w:rsidRPr="00674BAC" w:rsidRDefault="004D7C14" w:rsidP="00C638F8">
      <w:pPr>
        <w:pStyle w:val="SLONormal"/>
        <w:spacing w:before="0" w:after="0"/>
        <w:rPr>
          <w:lang w:val="et-EE"/>
        </w:rPr>
      </w:pPr>
    </w:p>
    <w:p w14:paraId="7064780B" w14:textId="77777777" w:rsidR="004D7C14" w:rsidRPr="00674BAC" w:rsidRDefault="004D7C14" w:rsidP="00C638F8">
      <w:pPr>
        <w:pStyle w:val="SLONormal"/>
        <w:spacing w:before="0" w:after="0"/>
        <w:rPr>
          <w:lang w:val="et-EE"/>
        </w:rPr>
      </w:pPr>
      <w:r w:rsidRPr="00674BAC">
        <w:rPr>
          <w:lang w:val="et-EE"/>
        </w:rPr>
        <w:t xml:space="preserve">Euroopa rohevõlakirjade märgis on kasutamiseks vabatahtlik ja Euroopa rohevõlakirjade määruses sellele kehtestatud nõudeid peavad järgima vaid need emitendid, kes antud märgist soovivad kasutada. Samas on see üheks oluliseks meetmeks, mis suurendab roheliste võlakirjade turul pakutavate rohetoodete läbipaistvust, aitab vältida nn rohepesu ja panustab kestlike rahavoogude potentsiaalse suurendamise kaudu ühtlasi Pariisi kliimakokkuleppe eesmärkide täitmisse.  </w:t>
      </w:r>
    </w:p>
    <w:p w14:paraId="64AC0DDD" w14:textId="77777777" w:rsidR="002D65B2" w:rsidRPr="00674BAC" w:rsidRDefault="002D65B2" w:rsidP="00C638F8">
      <w:pPr>
        <w:pStyle w:val="SLONormal"/>
        <w:spacing w:before="0" w:after="0"/>
        <w:rPr>
          <w:lang w:val="et-EE"/>
        </w:rPr>
      </w:pPr>
    </w:p>
    <w:p w14:paraId="2AD7650A" w14:textId="4AEE897C" w:rsidR="002D65B2" w:rsidRPr="00674BAC" w:rsidRDefault="002D65B2" w:rsidP="002D65B2">
      <w:pPr>
        <w:pStyle w:val="SLONormal"/>
        <w:spacing w:before="0" w:after="0"/>
        <w:rPr>
          <w:lang w:val="et-EE"/>
        </w:rPr>
      </w:pPr>
      <w:r w:rsidRPr="00674BAC">
        <w:rPr>
          <w:lang w:val="et-EE"/>
        </w:rPr>
        <w:t xml:space="preserve">Elamukinnisvaraga seotud tarbijakrediidilepingu tagatiseks oleva kinnisvara hindamistingimuste ülevaatamise ajendiks on Eesti Panga 2024. aasta teemapaber </w:t>
      </w:r>
      <w:r w:rsidR="00500921">
        <w:rPr>
          <w:lang w:val="et-EE"/>
        </w:rPr>
        <w:t>„</w:t>
      </w:r>
      <w:r w:rsidRPr="00674BAC">
        <w:rPr>
          <w:lang w:val="et-EE"/>
        </w:rPr>
        <w:t xml:space="preserve">Pankadevaheline konkurents Eesti laenuturul“, milles keskpank tuvastas, et eluasemelaenude refinantseerimise näitaja on madal laenude kõrgete vahetuskulude tõttu. Seega võivad laenusaajad jääda seotud laenu väljastanud krediidiandjaga isegi siis, kui teine krediidiandja teeb paremaid pakkumisi. Eluasemelaenu refinantseerimist pärssivaid tegureid saab jaotada kaheks: laenu endaga seotud kulud ja kinnisvara käsutamisega seotud kulud. Laenu endaga hõlmatud kuludeks on laenu ennetähtaegse tagastamisega seotud hüvitis, tagatiskinnisvara hindamise eest tasumine ja refinantseerimislepingu sõlmimisega seonduvad kulud. Kinnisvara käsutamisega seotud kulud on notariaalne tehing hüpoteegi muutmiseks ja kinnistusraamatu kande muutmine. Kõiki eelnimetatud kulusid iseloomustab asjaolu, et laenusaajal ei ole väga võimalusi antud kulude suurusi otseselt mõjutada. </w:t>
      </w:r>
    </w:p>
    <w:p w14:paraId="244BF412" w14:textId="77777777" w:rsidR="002D65B2" w:rsidRPr="00674BAC" w:rsidRDefault="002D65B2" w:rsidP="002D65B2">
      <w:pPr>
        <w:pStyle w:val="SLONormal"/>
        <w:spacing w:before="0" w:after="0"/>
        <w:rPr>
          <w:lang w:val="et-EE"/>
        </w:rPr>
      </w:pPr>
    </w:p>
    <w:p w14:paraId="10DF1C4D" w14:textId="77777777" w:rsidR="002D65B2" w:rsidRPr="00674BAC" w:rsidRDefault="002D65B2" w:rsidP="002D65B2">
      <w:pPr>
        <w:pStyle w:val="SLONormal"/>
        <w:spacing w:before="0" w:after="0"/>
        <w:rPr>
          <w:lang w:val="et-EE"/>
        </w:rPr>
      </w:pPr>
      <w:r w:rsidRPr="00674BAC">
        <w:rPr>
          <w:lang w:val="et-EE"/>
        </w:rPr>
        <w:t xml:space="preserve">Eluasemelaenudele tehtavate pakkumiste suurendamiseks ja laenusaaja kulude vähendamiseks on Eesti Pank leidnud, et üheks abinõuks oleks tagatiskinnisvara hindamisega seotud protsesside ja kulude vähendamine. Pangaliidu hinnangul aitaks tagatise hindamisega seonduvaid kulusid alandada statistikapõhilise mudeli kasutamisele võtmine, mida saavad kasutada krediidiandja, -vahendaja ja kinnisvara hindaja. Mudeli rakendamisel alandatakse tavapäraseid (tagatis)kinnisvara hindamisega seonduvaid kulusid, sest füüsilise isiku asemel teostab samalaadset arvutused automatiseeritud süsteem, mis arvutab välja kinnisvara väärtuse võimalikult suurel määral võrdlusaluseks võetud turul teostatud tehingute valimite põhjal, võttes arvesse kinnisomandi liiki, seisundit ning asukohta piisava detailsusega. Statistikapõhise mudeli kasutamise võimaldamiseks muudetakse nii krediidiandjate ja -vahendajate seadust kui ka rahandusministri määrust ,,Nõuded elamukinnisvaraga seotud tarbijakrediidilepingu tagatiseks oleva kinnisvara hindamisele“. </w:t>
      </w:r>
    </w:p>
    <w:p w14:paraId="5A4D6D91" w14:textId="77777777" w:rsidR="002D65B2" w:rsidRPr="00674BAC" w:rsidRDefault="002D65B2" w:rsidP="002D65B2">
      <w:pPr>
        <w:pStyle w:val="SLONormal"/>
        <w:spacing w:before="0" w:after="0"/>
        <w:rPr>
          <w:lang w:val="et-EE"/>
        </w:rPr>
      </w:pPr>
    </w:p>
    <w:p w14:paraId="67714B56" w14:textId="77777777" w:rsidR="002D65B2" w:rsidRPr="00674BAC" w:rsidRDefault="002D65B2" w:rsidP="002D65B2">
      <w:pPr>
        <w:pStyle w:val="SLONormal"/>
        <w:spacing w:before="0" w:after="0"/>
        <w:rPr>
          <w:lang w:val="et-EE"/>
        </w:rPr>
      </w:pPr>
      <w:r w:rsidRPr="00674BAC">
        <w:rPr>
          <w:lang w:val="et-EE"/>
        </w:rPr>
        <w:t>Tagatiskinnisvara hindamisega seotud regulatsioonide muutmise eesmärkideks on:</w:t>
      </w:r>
    </w:p>
    <w:p w14:paraId="0063FF28" w14:textId="77777777" w:rsidR="002D65B2" w:rsidRPr="00674BAC" w:rsidRDefault="002D65B2" w:rsidP="002D65B2">
      <w:pPr>
        <w:pStyle w:val="SLONormal"/>
        <w:spacing w:before="0" w:after="0"/>
        <w:rPr>
          <w:lang w:val="et-EE"/>
        </w:rPr>
      </w:pPr>
      <w:r w:rsidRPr="00674BAC">
        <w:rPr>
          <w:lang w:val="et-EE"/>
        </w:rPr>
        <w:t xml:space="preserve">1) suurendada pankadevahelist konkurentsi laenuturul ja eluasemelaenude refinantseerimist; </w:t>
      </w:r>
    </w:p>
    <w:p w14:paraId="73141EF5" w14:textId="0F017918" w:rsidR="002D65B2" w:rsidRPr="00674BAC" w:rsidRDefault="002D65B2" w:rsidP="00C638F8">
      <w:pPr>
        <w:pStyle w:val="SLONormal"/>
        <w:spacing w:before="0" w:after="0"/>
        <w:rPr>
          <w:lang w:val="et-EE"/>
        </w:rPr>
      </w:pPr>
      <w:r w:rsidRPr="00674BAC">
        <w:rPr>
          <w:lang w:val="et-EE"/>
        </w:rPr>
        <w:t xml:space="preserve">2) alandada laenusaaja eluasemelaenu refinantseerimise kulusid. </w:t>
      </w:r>
    </w:p>
    <w:p w14:paraId="595E4025" w14:textId="77777777" w:rsidR="004D7C14" w:rsidRDefault="004D7C14" w:rsidP="00C638F8">
      <w:pPr>
        <w:pStyle w:val="SLONormal"/>
        <w:spacing w:before="0" w:after="0"/>
        <w:rPr>
          <w:lang w:val="et-EE"/>
        </w:rPr>
      </w:pPr>
    </w:p>
    <w:p w14:paraId="77BB66C5" w14:textId="77777777" w:rsidR="00C63FE8" w:rsidRDefault="00C63FE8" w:rsidP="00C638F8">
      <w:pPr>
        <w:pStyle w:val="SLONormal"/>
        <w:spacing w:before="0" w:after="0"/>
        <w:rPr>
          <w:lang w:val="et-EE"/>
        </w:rPr>
      </w:pPr>
    </w:p>
    <w:p w14:paraId="156E928D" w14:textId="77777777" w:rsidR="00C63FE8" w:rsidRDefault="00C63FE8" w:rsidP="00C638F8">
      <w:pPr>
        <w:pStyle w:val="SLONormal"/>
        <w:spacing w:before="0" w:after="0"/>
        <w:rPr>
          <w:lang w:val="et-EE"/>
        </w:rPr>
      </w:pPr>
    </w:p>
    <w:p w14:paraId="14600E7C" w14:textId="77777777" w:rsidR="00C63FE8" w:rsidRPr="00674BAC" w:rsidRDefault="00C63FE8" w:rsidP="00C638F8">
      <w:pPr>
        <w:pStyle w:val="SLONormal"/>
        <w:spacing w:before="0" w:after="0"/>
        <w:rPr>
          <w:lang w:val="et-EE"/>
        </w:rPr>
      </w:pPr>
    </w:p>
    <w:p w14:paraId="0FCFB8EA" w14:textId="77777777"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1.2 Eelnõu ettevalmistajad</w:t>
      </w:r>
    </w:p>
    <w:p w14:paraId="2EF5AAF2" w14:textId="77777777" w:rsidR="004D7C14" w:rsidRPr="00674BAC" w:rsidRDefault="004D7C14" w:rsidP="00C638F8">
      <w:pPr>
        <w:spacing w:after="0" w:line="240" w:lineRule="auto"/>
        <w:ind w:left="708"/>
        <w:rPr>
          <w:rFonts w:ascii="Times New Roman" w:hAnsi="Times New Roman" w:cs="Times New Roman"/>
          <w:b/>
          <w:bCs/>
          <w:sz w:val="24"/>
          <w:szCs w:val="24"/>
        </w:rPr>
      </w:pPr>
    </w:p>
    <w:p w14:paraId="21ABD9C3" w14:textId="11139F90" w:rsidR="004D7C14" w:rsidRPr="00674BAC" w:rsidRDefault="004D7C14" w:rsidP="00C638F8">
      <w:pPr>
        <w:pStyle w:val="SLONormal"/>
        <w:spacing w:before="0" w:after="0"/>
        <w:rPr>
          <w:lang w:val="et-EE"/>
        </w:rPr>
      </w:pPr>
      <w:r w:rsidRPr="00674BAC">
        <w:rPr>
          <w:lang w:val="et-EE"/>
        </w:rPr>
        <w:t>Eelnõu on koostanud Rahandusministeeriumi finantsteenuste poliitika osakonnajuhataja asetäitja Thomas Auväärt (</w:t>
      </w:r>
      <w:hyperlink r:id="rId12" w:history="1">
        <w:r w:rsidRPr="00674BAC">
          <w:rPr>
            <w:rStyle w:val="Hperlink"/>
            <w:lang w:val="et-EE"/>
          </w:rPr>
          <w:t>thomas.auvaart@fin.ee</w:t>
        </w:r>
      </w:hyperlink>
      <w:r w:rsidRPr="00674BAC">
        <w:rPr>
          <w:lang w:val="et-EE"/>
        </w:rPr>
        <w:t xml:space="preserve">, 611 3633) ja sama osakonna nõunikud </w:t>
      </w:r>
      <w:proofErr w:type="spellStart"/>
      <w:r w:rsidRPr="00674BAC">
        <w:rPr>
          <w:lang w:val="et-EE"/>
        </w:rPr>
        <w:t>Valner</w:t>
      </w:r>
      <w:proofErr w:type="spellEnd"/>
      <w:r w:rsidRPr="00674BAC">
        <w:rPr>
          <w:lang w:val="et-EE"/>
        </w:rPr>
        <w:t xml:space="preserve"> Lille (</w:t>
      </w:r>
      <w:hyperlink r:id="rId13" w:history="1">
        <w:r w:rsidRPr="00674BAC">
          <w:rPr>
            <w:rStyle w:val="Hperlink"/>
            <w:lang w:val="et-EE"/>
          </w:rPr>
          <w:t>valner.lille@fin.ee</w:t>
        </w:r>
      </w:hyperlink>
      <w:r w:rsidR="00F232D3" w:rsidRPr="00674BAC">
        <w:rPr>
          <w:lang w:val="et-EE"/>
        </w:rPr>
        <w:t>, rohevõlakirjad)</w:t>
      </w:r>
      <w:r w:rsidR="00B52F9E" w:rsidRPr="00674BAC">
        <w:rPr>
          <w:lang w:val="et-EE"/>
        </w:rPr>
        <w:t xml:space="preserve">, </w:t>
      </w:r>
      <w:r w:rsidRPr="00674BAC">
        <w:rPr>
          <w:lang w:val="et-EE"/>
        </w:rPr>
        <w:t>Anastasia Nõmmik (</w:t>
      </w:r>
      <w:hyperlink r:id="rId14" w:history="1">
        <w:r w:rsidRPr="00674BAC">
          <w:rPr>
            <w:rStyle w:val="Hperlink"/>
            <w:lang w:val="et-EE"/>
          </w:rPr>
          <w:t>anastasia.nommik@fin.ee</w:t>
        </w:r>
      </w:hyperlink>
      <w:r w:rsidR="00F232D3" w:rsidRPr="00674BAC">
        <w:rPr>
          <w:lang w:val="et-EE"/>
        </w:rPr>
        <w:t>, finantskriisi ennet</w:t>
      </w:r>
      <w:r w:rsidR="00721830" w:rsidRPr="00674BAC">
        <w:rPr>
          <w:lang w:val="et-EE"/>
        </w:rPr>
        <w:t>amine</w:t>
      </w:r>
      <w:r w:rsidR="00F232D3" w:rsidRPr="00674BAC">
        <w:rPr>
          <w:lang w:val="et-EE"/>
        </w:rPr>
        <w:t xml:space="preserve"> ja lahendamine ning tagatiskinnisvara hindamine)</w:t>
      </w:r>
      <w:r w:rsidRPr="00674BAC">
        <w:rPr>
          <w:lang w:val="et-EE"/>
        </w:rPr>
        <w:t xml:space="preserve"> </w:t>
      </w:r>
      <w:r w:rsidR="00B52F9E" w:rsidRPr="00674BAC">
        <w:rPr>
          <w:lang w:val="et-EE"/>
        </w:rPr>
        <w:t xml:space="preserve">ja Mirjam </w:t>
      </w:r>
      <w:proofErr w:type="spellStart"/>
      <w:r w:rsidR="00B52F9E" w:rsidRPr="00674BAC">
        <w:rPr>
          <w:lang w:val="et-EE"/>
        </w:rPr>
        <w:t>Rannula</w:t>
      </w:r>
      <w:proofErr w:type="spellEnd"/>
      <w:r w:rsidR="00B52F9E" w:rsidRPr="00674BAC">
        <w:rPr>
          <w:lang w:val="et-EE"/>
        </w:rPr>
        <w:t xml:space="preserve"> (</w:t>
      </w:r>
      <w:hyperlink r:id="rId15" w:history="1">
        <w:r w:rsidR="00B52F9E" w:rsidRPr="00674BAC">
          <w:rPr>
            <w:rStyle w:val="Hperlink"/>
            <w:lang w:val="et-EE"/>
          </w:rPr>
          <w:t>mirjam.rannula@fin.ee</w:t>
        </w:r>
      </w:hyperlink>
      <w:r w:rsidR="00F232D3" w:rsidRPr="00674BAC">
        <w:rPr>
          <w:lang w:val="et-EE"/>
        </w:rPr>
        <w:t>, tuletisinstrumendid)</w:t>
      </w:r>
      <w:r w:rsidR="00B52F9E" w:rsidRPr="00674BAC">
        <w:rPr>
          <w:lang w:val="et-EE"/>
        </w:rPr>
        <w:t xml:space="preserve"> </w:t>
      </w:r>
      <w:r w:rsidRPr="00674BAC">
        <w:rPr>
          <w:lang w:val="et-EE"/>
        </w:rPr>
        <w:t xml:space="preserve">koostöös advokaadibüroo Sorainen (edaspidi </w:t>
      </w:r>
      <w:r w:rsidRPr="00C63FE8">
        <w:rPr>
          <w:i/>
          <w:iCs/>
          <w:lang w:val="et-EE"/>
        </w:rPr>
        <w:t>Sorainen</w:t>
      </w:r>
      <w:r w:rsidRPr="00674BAC">
        <w:rPr>
          <w:lang w:val="et-EE"/>
        </w:rPr>
        <w:t>) advokaatidega</w:t>
      </w:r>
      <w:r w:rsidR="002D65B2" w:rsidRPr="00674BAC">
        <w:rPr>
          <w:lang w:val="et-EE"/>
        </w:rPr>
        <w:t xml:space="preserve"> </w:t>
      </w:r>
      <w:r w:rsidRPr="00674BAC">
        <w:rPr>
          <w:lang w:val="et-EE"/>
        </w:rPr>
        <w:t xml:space="preserve">Jane Eespõld, Kätlin </w:t>
      </w:r>
      <w:proofErr w:type="spellStart"/>
      <w:r w:rsidRPr="00674BAC">
        <w:rPr>
          <w:lang w:val="et-EE"/>
        </w:rPr>
        <w:t>Krisak</w:t>
      </w:r>
      <w:proofErr w:type="spellEnd"/>
      <w:r w:rsidRPr="00674BAC">
        <w:rPr>
          <w:lang w:val="et-EE"/>
        </w:rPr>
        <w:t xml:space="preserve"> ja Krista </w:t>
      </w:r>
      <w:proofErr w:type="spellStart"/>
      <w:r w:rsidRPr="00674BAC">
        <w:rPr>
          <w:lang w:val="et-EE"/>
        </w:rPr>
        <w:t>Ševerev</w:t>
      </w:r>
      <w:proofErr w:type="spellEnd"/>
      <w:r w:rsidRPr="00674BAC">
        <w:rPr>
          <w:lang w:val="et-EE"/>
        </w:rPr>
        <w:t xml:space="preserve">. </w:t>
      </w:r>
    </w:p>
    <w:p w14:paraId="58CDCB21" w14:textId="77777777" w:rsidR="004D7C14" w:rsidRPr="00674BAC" w:rsidRDefault="004D7C14" w:rsidP="00C638F8">
      <w:pPr>
        <w:pStyle w:val="SLONormal"/>
        <w:spacing w:before="0" w:after="0"/>
        <w:rPr>
          <w:lang w:val="et-EE"/>
        </w:rPr>
      </w:pPr>
    </w:p>
    <w:p w14:paraId="69F6A127" w14:textId="38DD1F8B" w:rsidR="004D7C14" w:rsidRPr="00674BAC" w:rsidRDefault="004D7C14" w:rsidP="00C638F8">
      <w:pPr>
        <w:pStyle w:val="SLONormal"/>
        <w:spacing w:before="0" w:after="0"/>
        <w:rPr>
          <w:lang w:val="et-EE"/>
        </w:rPr>
      </w:pPr>
      <w:r w:rsidRPr="00674BAC">
        <w:rPr>
          <w:lang w:val="et-EE"/>
        </w:rPr>
        <w:t xml:space="preserve">Lisaks tehti käesoleva eelnõu ettevalmistamisel koostööd Eesti Panga, Euroopa Rekonstruktsiooni- ja Arengupanga (edaspidi </w:t>
      </w:r>
      <w:r w:rsidRPr="00C63FE8">
        <w:rPr>
          <w:i/>
          <w:iCs/>
          <w:lang w:val="et-EE"/>
        </w:rPr>
        <w:t>EBRD</w:t>
      </w:r>
      <w:r w:rsidRPr="00674BAC">
        <w:rPr>
          <w:lang w:val="et-EE"/>
        </w:rPr>
        <w:t xml:space="preserve">) ja Finantsinspektsiooni esindajatega. </w:t>
      </w:r>
    </w:p>
    <w:p w14:paraId="35915226" w14:textId="77777777" w:rsidR="004D7C14" w:rsidRPr="00674BAC" w:rsidRDefault="004D7C14" w:rsidP="00C638F8">
      <w:pPr>
        <w:pStyle w:val="SLONormal"/>
        <w:spacing w:before="0" w:after="0"/>
        <w:rPr>
          <w:lang w:val="et-EE"/>
        </w:rPr>
      </w:pPr>
    </w:p>
    <w:p w14:paraId="230954BF" w14:textId="160FF53C" w:rsidR="004D7C14" w:rsidRPr="00674BAC" w:rsidRDefault="004D7C14" w:rsidP="00C638F8">
      <w:pPr>
        <w:pStyle w:val="SLONormal"/>
        <w:spacing w:before="0" w:after="0"/>
        <w:rPr>
          <w:lang w:val="et-EE"/>
        </w:rPr>
      </w:pPr>
      <w:r w:rsidRPr="00674BAC">
        <w:rPr>
          <w:lang w:val="et-EE"/>
        </w:rPr>
        <w:t xml:space="preserve">Tuletis- ja </w:t>
      </w:r>
      <w:proofErr w:type="spellStart"/>
      <w:r w:rsidRPr="00674BAC">
        <w:rPr>
          <w:lang w:val="et-EE"/>
        </w:rPr>
        <w:t>repotehinguid</w:t>
      </w:r>
      <w:proofErr w:type="spellEnd"/>
      <w:r w:rsidRPr="00674BAC">
        <w:rPr>
          <w:lang w:val="et-EE"/>
        </w:rPr>
        <w:t xml:space="preserve"> puudutavad muudatused koostati koostööprojekti „Tuletisinstrumentide õigusliku ja reguleeriva raamistiku väljatöötamine Eestis“ (ingl. k. „</w:t>
      </w:r>
      <w:r w:rsidRPr="00674BAC">
        <w:rPr>
          <w:i/>
          <w:iCs/>
          <w:lang w:val="et-EE"/>
        </w:rPr>
        <w:t xml:space="preserve">Development of Legal and </w:t>
      </w:r>
      <w:proofErr w:type="spellStart"/>
      <w:r w:rsidRPr="00674BAC">
        <w:rPr>
          <w:i/>
          <w:iCs/>
          <w:lang w:val="et-EE"/>
        </w:rPr>
        <w:t>Regulatory</w:t>
      </w:r>
      <w:proofErr w:type="spellEnd"/>
      <w:r w:rsidRPr="00674BAC">
        <w:rPr>
          <w:i/>
          <w:iCs/>
          <w:lang w:val="et-EE"/>
        </w:rPr>
        <w:t xml:space="preserve"> </w:t>
      </w:r>
      <w:proofErr w:type="spellStart"/>
      <w:r w:rsidRPr="00674BAC">
        <w:rPr>
          <w:i/>
          <w:iCs/>
          <w:lang w:val="et-EE"/>
        </w:rPr>
        <w:t>Framework</w:t>
      </w:r>
      <w:proofErr w:type="spellEnd"/>
      <w:r w:rsidRPr="00674BAC">
        <w:rPr>
          <w:i/>
          <w:iCs/>
          <w:lang w:val="et-EE"/>
        </w:rPr>
        <w:t xml:space="preserve"> </w:t>
      </w:r>
      <w:proofErr w:type="spellStart"/>
      <w:r w:rsidRPr="00674BAC">
        <w:rPr>
          <w:i/>
          <w:iCs/>
          <w:lang w:val="et-EE"/>
        </w:rPr>
        <w:t>for</w:t>
      </w:r>
      <w:proofErr w:type="spellEnd"/>
      <w:r w:rsidRPr="00674BAC">
        <w:rPr>
          <w:i/>
          <w:iCs/>
          <w:lang w:val="et-EE"/>
        </w:rPr>
        <w:t xml:space="preserve"> </w:t>
      </w:r>
      <w:proofErr w:type="spellStart"/>
      <w:r w:rsidRPr="00674BAC">
        <w:rPr>
          <w:i/>
          <w:iCs/>
          <w:lang w:val="et-EE"/>
        </w:rPr>
        <w:t>Derivatives</w:t>
      </w:r>
      <w:proofErr w:type="spellEnd"/>
      <w:r w:rsidRPr="00674BAC">
        <w:rPr>
          <w:i/>
          <w:iCs/>
          <w:lang w:val="et-EE"/>
        </w:rPr>
        <w:t xml:space="preserve"> in Estonia</w:t>
      </w:r>
      <w:r w:rsidRPr="00674BAC">
        <w:rPr>
          <w:lang w:val="et-EE"/>
        </w:rPr>
        <w:t>“, edaspidi</w:t>
      </w:r>
      <w:r w:rsidR="009756F9" w:rsidRPr="00674BAC">
        <w:rPr>
          <w:lang w:val="et-EE"/>
        </w:rPr>
        <w:t xml:space="preserve"> </w:t>
      </w:r>
      <w:r w:rsidRPr="00674BAC">
        <w:rPr>
          <w:lang w:val="et-EE"/>
        </w:rPr>
        <w:t xml:space="preserve"> </w:t>
      </w:r>
      <w:r w:rsidRPr="00C63FE8">
        <w:rPr>
          <w:i/>
          <w:iCs/>
          <w:lang w:val="et-EE"/>
        </w:rPr>
        <w:t>projekt</w:t>
      </w:r>
      <w:r w:rsidRPr="00674BAC">
        <w:rPr>
          <w:lang w:val="et-EE"/>
        </w:rPr>
        <w:t xml:space="preserve">) raames EBRD ning Rahandusministeeriumi vahel. Projekti rahastab Taiwan Business - EBRD </w:t>
      </w:r>
      <w:proofErr w:type="spellStart"/>
      <w:r w:rsidRPr="00674BAC">
        <w:rPr>
          <w:lang w:val="et-EE"/>
        </w:rPr>
        <w:t>Technical</w:t>
      </w:r>
      <w:proofErr w:type="spellEnd"/>
      <w:r w:rsidRPr="00674BAC">
        <w:rPr>
          <w:lang w:val="et-EE"/>
        </w:rPr>
        <w:t xml:space="preserve"> </w:t>
      </w:r>
      <w:proofErr w:type="spellStart"/>
      <w:r w:rsidRPr="00674BAC">
        <w:rPr>
          <w:lang w:val="et-EE"/>
        </w:rPr>
        <w:t>Cooperation</w:t>
      </w:r>
      <w:proofErr w:type="spellEnd"/>
      <w:r w:rsidRPr="00674BAC">
        <w:rPr>
          <w:lang w:val="et-EE"/>
        </w:rPr>
        <w:t xml:space="preserve"> Fund.</w:t>
      </w:r>
    </w:p>
    <w:p w14:paraId="3804EE2A" w14:textId="77777777" w:rsidR="004D7C14" w:rsidRPr="00674BAC" w:rsidRDefault="004D7C14" w:rsidP="00C638F8">
      <w:pPr>
        <w:pStyle w:val="SLONormal"/>
        <w:spacing w:before="0" w:after="0"/>
        <w:rPr>
          <w:lang w:val="et-EE"/>
        </w:rPr>
      </w:pPr>
    </w:p>
    <w:p w14:paraId="3031A5BD" w14:textId="77777777" w:rsidR="004D7C14" w:rsidRPr="00674BAC" w:rsidRDefault="004D7C14" w:rsidP="00C638F8">
      <w:pPr>
        <w:pStyle w:val="SLONormal"/>
        <w:spacing w:before="0" w:after="0"/>
        <w:rPr>
          <w:lang w:val="et-EE"/>
        </w:rPr>
      </w:pPr>
      <w:r w:rsidRPr="00674BAC">
        <w:rPr>
          <w:lang w:val="et-EE"/>
        </w:rPr>
        <w:t xml:space="preserve">Projekti esimeses etapis koostas Sorainen koostöös EBRD ja Rahandusministeeriumiga sissejuhatava raporti (ingl. k. </w:t>
      </w:r>
      <w:proofErr w:type="spellStart"/>
      <w:r w:rsidRPr="00674BAC">
        <w:rPr>
          <w:i/>
          <w:iCs/>
          <w:lang w:val="et-EE"/>
        </w:rPr>
        <w:t>inception</w:t>
      </w:r>
      <w:proofErr w:type="spellEnd"/>
      <w:r w:rsidRPr="00674BAC">
        <w:rPr>
          <w:i/>
          <w:iCs/>
          <w:lang w:val="et-EE"/>
        </w:rPr>
        <w:t xml:space="preserve"> </w:t>
      </w:r>
      <w:proofErr w:type="spellStart"/>
      <w:r w:rsidRPr="00674BAC">
        <w:rPr>
          <w:i/>
          <w:iCs/>
          <w:lang w:val="et-EE"/>
        </w:rPr>
        <w:t>report</w:t>
      </w:r>
      <w:proofErr w:type="spellEnd"/>
      <w:r w:rsidRPr="00674BAC">
        <w:rPr>
          <w:lang w:val="et-EE"/>
        </w:rPr>
        <w:t xml:space="preserve">), milles koondati järeldused analüüsist tuletis- ning </w:t>
      </w:r>
      <w:proofErr w:type="spellStart"/>
      <w:r w:rsidRPr="00674BAC">
        <w:rPr>
          <w:lang w:val="et-EE"/>
        </w:rPr>
        <w:t>repotehingutele</w:t>
      </w:r>
      <w:proofErr w:type="spellEnd"/>
      <w:r w:rsidRPr="00674BAC">
        <w:rPr>
          <w:lang w:val="et-EE"/>
        </w:rPr>
        <w:t xml:space="preserve"> kohalduvast Eesti õigusraamistikust, keskendudes eelkõige lõpetamisel toimuva tasaarvestuse ning finantstagatise regulatsiooni toimimisele. Nimetatud raportis tuvastati Eesti seadusandluses teatud puudusi, sh puuduvaid mõisteid ja sätteid, mis takistavad tuletis- ja </w:t>
      </w:r>
      <w:proofErr w:type="spellStart"/>
      <w:r w:rsidRPr="00674BAC">
        <w:rPr>
          <w:lang w:val="et-EE"/>
        </w:rPr>
        <w:t>repotehingute</w:t>
      </w:r>
      <w:proofErr w:type="spellEnd"/>
      <w:r w:rsidRPr="00674BAC">
        <w:rPr>
          <w:lang w:val="et-EE"/>
        </w:rPr>
        <w:t xml:space="preserve"> lõpetamisel toimuva tasaarvestuse toimimist või piiravad pooltel sellistesse tehingutesse astumist. </w:t>
      </w:r>
    </w:p>
    <w:p w14:paraId="7BB00D63" w14:textId="77777777" w:rsidR="004D7C14" w:rsidRPr="00674BAC" w:rsidRDefault="004D7C14" w:rsidP="00C638F8">
      <w:pPr>
        <w:pStyle w:val="SLONormal"/>
        <w:spacing w:before="0" w:after="0"/>
        <w:rPr>
          <w:lang w:val="et-EE"/>
        </w:rPr>
      </w:pPr>
    </w:p>
    <w:p w14:paraId="2BFE84FA" w14:textId="77777777" w:rsidR="004D7C14" w:rsidRPr="00674BAC" w:rsidRDefault="004D7C14" w:rsidP="00C638F8">
      <w:pPr>
        <w:pStyle w:val="SLONormal"/>
        <w:spacing w:before="0" w:after="0"/>
        <w:rPr>
          <w:lang w:val="et-EE"/>
        </w:rPr>
      </w:pPr>
      <w:r w:rsidRPr="00674BAC">
        <w:rPr>
          <w:lang w:val="et-EE"/>
        </w:rPr>
        <w:t xml:space="preserve">Projekti teises etapis koostati sissejuhatava raporti põhjal ettepanekute raport (ingl. k. </w:t>
      </w:r>
      <w:proofErr w:type="spellStart"/>
      <w:r w:rsidRPr="00674BAC">
        <w:rPr>
          <w:i/>
          <w:iCs/>
          <w:lang w:val="et-EE"/>
        </w:rPr>
        <w:t>concept</w:t>
      </w:r>
      <w:proofErr w:type="spellEnd"/>
      <w:r w:rsidRPr="00674BAC">
        <w:rPr>
          <w:i/>
          <w:iCs/>
          <w:lang w:val="et-EE"/>
        </w:rPr>
        <w:t xml:space="preserve"> </w:t>
      </w:r>
      <w:proofErr w:type="spellStart"/>
      <w:r w:rsidRPr="00674BAC">
        <w:rPr>
          <w:i/>
          <w:iCs/>
          <w:lang w:val="et-EE"/>
        </w:rPr>
        <w:t>paper</w:t>
      </w:r>
      <w:proofErr w:type="spellEnd"/>
      <w:r w:rsidRPr="00674BAC">
        <w:rPr>
          <w:lang w:val="et-EE"/>
        </w:rPr>
        <w:t xml:space="preserve">), et tuvastatud probleemkohtadele lahendusi pakkuda. Ettepanekute raport kirjeldas soovitusi tuletis- ja </w:t>
      </w:r>
      <w:proofErr w:type="spellStart"/>
      <w:r w:rsidRPr="00674BAC">
        <w:rPr>
          <w:lang w:val="et-EE"/>
        </w:rPr>
        <w:t>repotehingute</w:t>
      </w:r>
      <w:proofErr w:type="spellEnd"/>
      <w:r w:rsidRPr="00674BAC">
        <w:rPr>
          <w:lang w:val="et-EE"/>
        </w:rPr>
        <w:t xml:space="preserve"> regulatsiooni parendamiseks, soovituste põhjuseid ja eeliseid ning ettepanekuid soovituste saavutamiseks koos väljapakutud reformi teostamiseks vajalike suunistega. Ettepanekute raporti põhjal koostati eelnõu väljatöötamiskavatsus.</w:t>
      </w:r>
    </w:p>
    <w:p w14:paraId="5E4047F4" w14:textId="77777777" w:rsidR="004D7C14" w:rsidRPr="00674BAC" w:rsidRDefault="004D7C14" w:rsidP="00C638F8">
      <w:pPr>
        <w:pStyle w:val="SLONormal"/>
        <w:spacing w:before="0" w:after="0"/>
        <w:rPr>
          <w:lang w:val="et-EE"/>
        </w:rPr>
      </w:pPr>
    </w:p>
    <w:p w14:paraId="63155360" w14:textId="10FD09B7" w:rsidR="004D7C14" w:rsidRPr="00674BAC" w:rsidRDefault="004D7C14" w:rsidP="00C638F8">
      <w:pPr>
        <w:pStyle w:val="SLONormal"/>
        <w:spacing w:before="0" w:after="0"/>
        <w:rPr>
          <w:lang w:val="et-EE"/>
        </w:rPr>
      </w:pPr>
      <w:r w:rsidRPr="00674BAC">
        <w:rPr>
          <w:lang w:val="et-EE"/>
        </w:rPr>
        <w:t>Eelnõu on keeleliselt toimetanud Rahandusministeeriumi õigusosakonna keeletoimetaja</w:t>
      </w:r>
      <w:r w:rsidR="00C5110A" w:rsidRPr="00674BAC">
        <w:rPr>
          <w:lang w:val="et-EE"/>
        </w:rPr>
        <w:t xml:space="preserve"> Sirje </w:t>
      </w:r>
      <w:proofErr w:type="spellStart"/>
      <w:r w:rsidR="00C5110A" w:rsidRPr="00674BAC">
        <w:rPr>
          <w:lang w:val="et-EE"/>
        </w:rPr>
        <w:t>Lilover</w:t>
      </w:r>
      <w:proofErr w:type="spellEnd"/>
      <w:r w:rsidR="00C5110A" w:rsidRPr="00674BAC">
        <w:rPr>
          <w:lang w:val="et-EE"/>
        </w:rPr>
        <w:t xml:space="preserve"> (</w:t>
      </w:r>
      <w:hyperlink r:id="rId16" w:history="1">
        <w:r w:rsidR="00C5110A" w:rsidRPr="00674BAC">
          <w:rPr>
            <w:rStyle w:val="Hperlink"/>
            <w:lang w:val="et-EE"/>
          </w:rPr>
          <w:t>sirje.lilover@fin.ee</w:t>
        </w:r>
      </w:hyperlink>
      <w:r w:rsidR="00C5110A" w:rsidRPr="00674BAC">
        <w:rPr>
          <w:lang w:val="et-EE"/>
        </w:rPr>
        <w:t>, 5885 1468)</w:t>
      </w:r>
      <w:r w:rsidRPr="00674BAC">
        <w:rPr>
          <w:lang w:val="et-EE"/>
        </w:rPr>
        <w:t xml:space="preserve">. Eelnõu juriidilist kvaliteeti ja seletuskirja kontrollis Rahandusministeeriumi </w:t>
      </w:r>
      <w:r w:rsidR="00C5110A" w:rsidRPr="00674BAC">
        <w:rPr>
          <w:lang w:val="et-EE"/>
        </w:rPr>
        <w:t xml:space="preserve">personali- ja </w:t>
      </w:r>
      <w:r w:rsidRPr="00674BAC">
        <w:rPr>
          <w:lang w:val="et-EE"/>
        </w:rPr>
        <w:t xml:space="preserve">õigusosakonna nõunik </w:t>
      </w:r>
      <w:r w:rsidR="00C5110A" w:rsidRPr="00674BAC">
        <w:rPr>
          <w:lang w:val="et-EE"/>
        </w:rPr>
        <w:t>Marge Kaskpeit (</w:t>
      </w:r>
      <w:hyperlink r:id="rId17" w:history="1">
        <w:r w:rsidR="00C5110A" w:rsidRPr="00674BAC">
          <w:rPr>
            <w:rStyle w:val="Hperlink"/>
            <w:lang w:val="et-EE"/>
          </w:rPr>
          <w:t>marge.kaskpeit@fin.ee</w:t>
        </w:r>
      </w:hyperlink>
      <w:r w:rsidR="00C5110A" w:rsidRPr="00674BAC">
        <w:rPr>
          <w:lang w:val="et-EE"/>
        </w:rPr>
        <w:t>, 5885 1423)</w:t>
      </w:r>
      <w:r w:rsidRPr="00674BAC">
        <w:rPr>
          <w:lang w:val="et-EE"/>
        </w:rPr>
        <w:t>.</w:t>
      </w:r>
    </w:p>
    <w:p w14:paraId="442C6DC1" w14:textId="77777777" w:rsidR="004D7C14" w:rsidRPr="00674BAC" w:rsidRDefault="004D7C14" w:rsidP="00C638F8">
      <w:pPr>
        <w:pStyle w:val="SLONormal"/>
        <w:spacing w:before="0" w:after="0"/>
        <w:rPr>
          <w:lang w:val="et-EE"/>
        </w:rPr>
      </w:pPr>
    </w:p>
    <w:p w14:paraId="777B63D2" w14:textId="77777777"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1.3. Märkused</w:t>
      </w:r>
    </w:p>
    <w:p w14:paraId="53B15FE8" w14:textId="77777777" w:rsidR="004D7C14" w:rsidRPr="00674BAC" w:rsidRDefault="004D7C14" w:rsidP="00C638F8">
      <w:pPr>
        <w:spacing w:after="0" w:line="240" w:lineRule="auto"/>
        <w:rPr>
          <w:rFonts w:ascii="Times New Roman" w:hAnsi="Times New Roman" w:cs="Times New Roman"/>
          <w:b/>
          <w:bCs/>
          <w:sz w:val="24"/>
          <w:szCs w:val="24"/>
        </w:rPr>
      </w:pPr>
    </w:p>
    <w:p w14:paraId="56B9216B" w14:textId="77777777" w:rsidR="004D7C14" w:rsidRPr="00674BAC" w:rsidRDefault="004D7C14" w:rsidP="00C638F8">
      <w:pPr>
        <w:pStyle w:val="SLONormal"/>
        <w:spacing w:before="0" w:after="0"/>
        <w:rPr>
          <w:lang w:val="et-EE"/>
        </w:rPr>
      </w:pPr>
      <w:r w:rsidRPr="00674BAC">
        <w:rPr>
          <w:lang w:val="et-EE"/>
        </w:rPr>
        <w:t xml:space="preserve">Eelnõu </w:t>
      </w:r>
      <w:commentRangeStart w:id="3"/>
      <w:r w:rsidRPr="00674BAC">
        <w:rPr>
          <w:lang w:val="et-EE"/>
        </w:rPr>
        <w:t xml:space="preserve">ei ole seotud muu menetluses oleva eelnõuga. </w:t>
      </w:r>
      <w:commentRangeEnd w:id="3"/>
      <w:r w:rsidR="00857BD8">
        <w:rPr>
          <w:rStyle w:val="Kommentaariviide"/>
          <w:rFonts w:eastAsiaTheme="minorHAnsi" w:cstheme="minorBidi"/>
          <w:lang w:val="et-EE"/>
        </w:rPr>
        <w:commentReference w:id="3"/>
      </w:r>
      <w:r w:rsidRPr="00674BAC">
        <w:rPr>
          <w:lang w:val="et-EE"/>
        </w:rPr>
        <w:t xml:space="preserve">Eelnõus esitatud tuletis- ja </w:t>
      </w:r>
      <w:proofErr w:type="spellStart"/>
      <w:r w:rsidRPr="00674BAC">
        <w:rPr>
          <w:lang w:val="et-EE"/>
        </w:rPr>
        <w:t>repotehinguid</w:t>
      </w:r>
      <w:proofErr w:type="spellEnd"/>
      <w:r w:rsidRPr="00674BAC">
        <w:rPr>
          <w:lang w:val="et-EE"/>
        </w:rPr>
        <w:t xml:space="preserve"> puudutavad muudatused on seotud Rahandusministeeriumi finantspoliitika programmiga aastateks 2023 – 2026</w:t>
      </w:r>
      <w:r w:rsidRPr="00C63FE8">
        <w:rPr>
          <w:vertAlign w:val="superscript"/>
        </w:rPr>
        <w:footnoteReference w:id="7"/>
      </w:r>
      <w:r w:rsidRPr="00674BAC">
        <w:rPr>
          <w:lang w:val="et-EE"/>
        </w:rPr>
        <w:t>, mille eesmärgiks on luua konkurentsivõimeline ning usaldusväärne ettevõtlus- ja finantskeskkond. Finantspoliitika programmis on märksõnadeks eelduste loomine, suurem eksport ja tugevam konkurents. Käesolev tuletistehingute regulatsiooni parandamine aitab nende tingimuste täitmisele kaasa, kuivõrd finantsturuosaliste likviidsuse tagamine ja riskide juhtimine on tänapäeva ühiskonna üks keskne ja oluline element.</w:t>
      </w:r>
    </w:p>
    <w:p w14:paraId="1743F36B" w14:textId="77777777" w:rsidR="004D7C14" w:rsidRPr="00674BAC" w:rsidRDefault="004D7C14" w:rsidP="00C638F8">
      <w:pPr>
        <w:pStyle w:val="SLONormal"/>
        <w:spacing w:before="0" w:after="0"/>
        <w:rPr>
          <w:lang w:val="et-EE"/>
        </w:rPr>
      </w:pPr>
    </w:p>
    <w:p w14:paraId="24DE18C7" w14:textId="77777777" w:rsidR="004D7C14" w:rsidRPr="00674BAC" w:rsidRDefault="004D7C14" w:rsidP="00C638F8">
      <w:pPr>
        <w:pStyle w:val="SLONormal"/>
        <w:spacing w:before="0" w:after="0"/>
        <w:rPr>
          <w:lang w:val="et-EE"/>
        </w:rPr>
      </w:pPr>
      <w:r w:rsidRPr="00674BAC">
        <w:rPr>
          <w:lang w:val="et-EE"/>
        </w:rPr>
        <w:t xml:space="preserve">Eestis reguleerivad tasaarvestuse režiimi kohaldamist vähesed normid, mis asuvad erinevates seadustes. Tasaarvestuse režiim on ette nähtud erinevates direktiivides, mistõttu on tuletistehingute tasaarvestust käsitlevad sätted lisatud eri seadustesse erinevatel ajahetkedel ja seoses erinevate eesmärkidega, millest tulenevalt on tasaarvestuse kontseptsioon lünklik.  </w:t>
      </w:r>
    </w:p>
    <w:p w14:paraId="77695A03" w14:textId="77777777" w:rsidR="004D7C14" w:rsidRPr="00674BAC" w:rsidRDefault="004D7C14" w:rsidP="00C638F8">
      <w:pPr>
        <w:pStyle w:val="SLONormal"/>
        <w:spacing w:before="0" w:after="0"/>
        <w:rPr>
          <w:lang w:val="et-EE"/>
        </w:rPr>
      </w:pPr>
    </w:p>
    <w:p w14:paraId="1FAF2F7C" w14:textId="566A6CE6" w:rsidR="004D7C14" w:rsidRPr="00674BAC" w:rsidRDefault="004D7C14" w:rsidP="00C638F8">
      <w:pPr>
        <w:pStyle w:val="SLONormal"/>
        <w:spacing w:before="0" w:after="0"/>
        <w:rPr>
          <w:lang w:val="et-EE"/>
        </w:rPr>
      </w:pPr>
      <w:r w:rsidRPr="00674BAC">
        <w:rPr>
          <w:lang w:val="et-EE"/>
        </w:rPr>
        <w:t xml:space="preserve">Lõpetamisel toimuva tasaarvestuse õiguslik raamistik sisaldub </w:t>
      </w:r>
      <w:r w:rsidR="00C5110A" w:rsidRPr="00674BAC">
        <w:rPr>
          <w:lang w:val="et-EE"/>
        </w:rPr>
        <w:t>järgmistes</w:t>
      </w:r>
      <w:r w:rsidRPr="00674BAC">
        <w:rPr>
          <w:lang w:val="et-EE"/>
        </w:rPr>
        <w:t xml:space="preserve"> Euroopa Liidu õigusaktides: </w:t>
      </w:r>
    </w:p>
    <w:p w14:paraId="1EBD6E68" w14:textId="77777777" w:rsidR="004D7C14" w:rsidRPr="00674BAC" w:rsidRDefault="004D7C14" w:rsidP="00C638F8">
      <w:pPr>
        <w:pStyle w:val="SLONormal"/>
        <w:numPr>
          <w:ilvl w:val="0"/>
          <w:numId w:val="4"/>
        </w:numPr>
        <w:spacing w:before="0" w:after="0"/>
        <w:rPr>
          <w:lang w:val="et-EE"/>
        </w:rPr>
      </w:pPr>
      <w:r w:rsidRPr="00674BAC">
        <w:rPr>
          <w:lang w:val="et-EE"/>
        </w:rPr>
        <w:t xml:space="preserve">Määrus 648/2012 börsiväliste tuletisinstrumentide, kesksete vastaspoolte ja kauplemisteabe hoidlate kohta; </w:t>
      </w:r>
    </w:p>
    <w:p w14:paraId="644154C2" w14:textId="4BE08EF8" w:rsidR="004D7C14" w:rsidRPr="00674BAC" w:rsidRDefault="004D7C14" w:rsidP="00C638F8">
      <w:pPr>
        <w:pStyle w:val="SLONormal"/>
        <w:numPr>
          <w:ilvl w:val="0"/>
          <w:numId w:val="4"/>
        </w:numPr>
        <w:spacing w:before="0" w:after="0"/>
        <w:rPr>
          <w:lang w:val="et-EE"/>
        </w:rPr>
      </w:pPr>
      <w:r w:rsidRPr="00674BAC">
        <w:rPr>
          <w:lang w:val="et-EE"/>
        </w:rPr>
        <w:t xml:space="preserve">Direktiiv 2002/47/EÜ finantstagatiskokkulepete kohta (edaspidi </w:t>
      </w:r>
      <w:r w:rsidRPr="00C63FE8">
        <w:rPr>
          <w:i/>
          <w:iCs/>
          <w:lang w:val="et-EE"/>
        </w:rPr>
        <w:t>finantstagatise direktiiv</w:t>
      </w:r>
      <w:r w:rsidRPr="00674BAC">
        <w:rPr>
          <w:lang w:val="et-EE"/>
        </w:rPr>
        <w:t>);</w:t>
      </w:r>
    </w:p>
    <w:p w14:paraId="395D9388" w14:textId="77777777" w:rsidR="004D7C14" w:rsidRPr="00674BAC" w:rsidRDefault="004D7C14" w:rsidP="00C638F8">
      <w:pPr>
        <w:pStyle w:val="SLONormal"/>
        <w:numPr>
          <w:ilvl w:val="0"/>
          <w:numId w:val="4"/>
        </w:numPr>
        <w:spacing w:before="0" w:after="0"/>
        <w:rPr>
          <w:lang w:val="et-EE"/>
        </w:rPr>
      </w:pPr>
      <w:r w:rsidRPr="00674BAC">
        <w:rPr>
          <w:lang w:val="et-EE"/>
        </w:rPr>
        <w:t>Direktiiv 2014/59/EL, millega luuakse krediidiasutuste ja investeerimisühingute finantsseisundi taastamise ja kriisilahenduse õigusraamistik;</w:t>
      </w:r>
    </w:p>
    <w:p w14:paraId="55F1A850" w14:textId="77777777" w:rsidR="004D7C14" w:rsidRPr="00674BAC" w:rsidRDefault="004D7C14" w:rsidP="00C638F8">
      <w:pPr>
        <w:pStyle w:val="SLONormal"/>
        <w:numPr>
          <w:ilvl w:val="0"/>
          <w:numId w:val="4"/>
        </w:numPr>
        <w:spacing w:before="0" w:after="0"/>
        <w:rPr>
          <w:lang w:val="et-EE"/>
        </w:rPr>
      </w:pPr>
      <w:r w:rsidRPr="00674BAC">
        <w:rPr>
          <w:lang w:val="et-EE"/>
        </w:rPr>
        <w:t>Määrus (EL) nr 806/2014, millega kehtestatakse ühtsed eeskirjad ja ühtne menetlus krediidiasutuste ja teatavate investeerimisühingute kriisilahenduseks ühtse kriisilahenduskorra ja ühtse kriisilahendusfondi raames;</w:t>
      </w:r>
    </w:p>
    <w:p w14:paraId="32D2F216" w14:textId="77777777" w:rsidR="004D7C14" w:rsidRPr="00674BAC" w:rsidRDefault="004D7C14" w:rsidP="00C638F8">
      <w:pPr>
        <w:pStyle w:val="SLONormal"/>
        <w:numPr>
          <w:ilvl w:val="0"/>
          <w:numId w:val="4"/>
        </w:numPr>
        <w:spacing w:before="0" w:after="0"/>
        <w:rPr>
          <w:lang w:val="et-EE"/>
        </w:rPr>
      </w:pPr>
      <w:r w:rsidRPr="00674BAC">
        <w:rPr>
          <w:lang w:val="et-EE"/>
        </w:rPr>
        <w:t>Direktiiv 98/26/EÜ arvelduse lõplikkuse kohta makse- ja väärtpaberiarveldussüsteemides;</w:t>
      </w:r>
    </w:p>
    <w:p w14:paraId="619DF47B" w14:textId="77777777" w:rsidR="004D7C14" w:rsidRPr="00674BAC" w:rsidRDefault="004D7C14" w:rsidP="00C638F8">
      <w:pPr>
        <w:pStyle w:val="SLONormal"/>
        <w:numPr>
          <w:ilvl w:val="0"/>
          <w:numId w:val="4"/>
        </w:numPr>
        <w:spacing w:before="0" w:after="0"/>
        <w:rPr>
          <w:lang w:val="et-EE"/>
        </w:rPr>
      </w:pPr>
      <w:r w:rsidRPr="00674BAC">
        <w:rPr>
          <w:lang w:val="et-EE"/>
        </w:rPr>
        <w:t>Määrus 2015/2365, mis käsitleb väärtpaberite kaudu finantseerimise tehingute ja uuesti kasutamise läbipaistvust;</w:t>
      </w:r>
    </w:p>
    <w:p w14:paraId="03B8FF42" w14:textId="77777777" w:rsidR="004D7C14" w:rsidRPr="00674BAC" w:rsidRDefault="004D7C14" w:rsidP="00C638F8">
      <w:pPr>
        <w:pStyle w:val="SLONormal"/>
        <w:numPr>
          <w:ilvl w:val="0"/>
          <w:numId w:val="4"/>
        </w:numPr>
        <w:spacing w:before="0" w:after="0"/>
        <w:rPr>
          <w:lang w:val="et-EE"/>
        </w:rPr>
      </w:pPr>
      <w:r w:rsidRPr="00674BAC">
        <w:rPr>
          <w:lang w:val="et-EE"/>
        </w:rPr>
        <w:t>Määrus (EL) nr 575/2013, mis käsitleb krediidiasutuste suhtes kohaldatavaid usaldatavusnõudeid;</w:t>
      </w:r>
    </w:p>
    <w:p w14:paraId="6B254205" w14:textId="77777777" w:rsidR="004D7C14" w:rsidRPr="00674BAC" w:rsidRDefault="004D7C14" w:rsidP="00C638F8">
      <w:pPr>
        <w:pStyle w:val="SLONormal"/>
        <w:numPr>
          <w:ilvl w:val="0"/>
          <w:numId w:val="4"/>
        </w:numPr>
        <w:spacing w:before="0" w:after="0"/>
        <w:rPr>
          <w:lang w:val="et-EE"/>
        </w:rPr>
      </w:pPr>
      <w:r w:rsidRPr="00674BAC">
        <w:rPr>
          <w:lang w:val="et-EE"/>
        </w:rPr>
        <w:t>Direktiiv 2014/65/EL finantsinstrumentide turgude kohta;</w:t>
      </w:r>
    </w:p>
    <w:p w14:paraId="0F6298C1" w14:textId="77777777" w:rsidR="004D7C14" w:rsidRPr="00674BAC" w:rsidRDefault="004D7C14" w:rsidP="00C638F8">
      <w:pPr>
        <w:pStyle w:val="SLONormal"/>
        <w:numPr>
          <w:ilvl w:val="0"/>
          <w:numId w:val="4"/>
        </w:numPr>
        <w:spacing w:before="0" w:after="0"/>
        <w:rPr>
          <w:lang w:val="et-EE"/>
        </w:rPr>
      </w:pPr>
      <w:r w:rsidRPr="00674BAC">
        <w:rPr>
          <w:lang w:val="et-EE"/>
        </w:rPr>
        <w:t>Määrus (EL) nr 600/2014 finantsinstrumentide turgude kohta;</w:t>
      </w:r>
    </w:p>
    <w:p w14:paraId="548ADCFC" w14:textId="77777777" w:rsidR="004D7C14" w:rsidRPr="00674BAC" w:rsidRDefault="004D7C14" w:rsidP="00C638F8">
      <w:pPr>
        <w:pStyle w:val="SLONormal"/>
        <w:numPr>
          <w:ilvl w:val="0"/>
          <w:numId w:val="4"/>
        </w:numPr>
        <w:spacing w:before="0" w:after="0"/>
        <w:rPr>
          <w:lang w:val="et-EE"/>
        </w:rPr>
      </w:pPr>
      <w:r w:rsidRPr="00674BAC">
        <w:rPr>
          <w:lang w:val="et-EE"/>
        </w:rPr>
        <w:t>Direktiiv 2019/2162, mis käsitleb pandikirjade emiteerimist ja pandikirjade avalikku järelevalvet;</w:t>
      </w:r>
    </w:p>
    <w:p w14:paraId="6E4C8437" w14:textId="77777777" w:rsidR="004D7C14" w:rsidRPr="00674BAC" w:rsidRDefault="004D7C14" w:rsidP="00C638F8">
      <w:pPr>
        <w:pStyle w:val="SLONormal"/>
        <w:numPr>
          <w:ilvl w:val="0"/>
          <w:numId w:val="4"/>
        </w:numPr>
        <w:spacing w:before="0" w:after="0"/>
        <w:rPr>
          <w:lang w:val="et-EE"/>
        </w:rPr>
      </w:pPr>
      <w:r w:rsidRPr="00674BAC">
        <w:rPr>
          <w:lang w:val="et-EE"/>
        </w:rPr>
        <w:t>Direktiiv 2001/24/EÜ krediidiasutuste saneerimise ja likvideerimise kohta;</w:t>
      </w:r>
    </w:p>
    <w:p w14:paraId="08791590" w14:textId="77777777" w:rsidR="004D7C14" w:rsidRPr="00674BAC" w:rsidRDefault="004D7C14" w:rsidP="00C638F8">
      <w:pPr>
        <w:pStyle w:val="SLONormal"/>
        <w:numPr>
          <w:ilvl w:val="0"/>
          <w:numId w:val="4"/>
        </w:numPr>
        <w:spacing w:before="0" w:after="0"/>
        <w:rPr>
          <w:lang w:val="et-EE"/>
        </w:rPr>
      </w:pPr>
      <w:r w:rsidRPr="00674BAC">
        <w:rPr>
          <w:lang w:val="et-EE"/>
        </w:rPr>
        <w:t>Määrus (EL) 2015/848 maksejõuetusmenetluse kohta;</w:t>
      </w:r>
    </w:p>
    <w:p w14:paraId="283CF83A" w14:textId="77777777" w:rsidR="004D7C14" w:rsidRPr="00674BAC" w:rsidRDefault="004D7C14" w:rsidP="00C638F8">
      <w:pPr>
        <w:pStyle w:val="SLONormal"/>
        <w:numPr>
          <w:ilvl w:val="0"/>
          <w:numId w:val="4"/>
        </w:numPr>
        <w:spacing w:before="0" w:after="0"/>
        <w:rPr>
          <w:lang w:val="et-EE"/>
        </w:rPr>
      </w:pPr>
      <w:r w:rsidRPr="00674BAC">
        <w:rPr>
          <w:lang w:val="et-EE"/>
        </w:rPr>
        <w:t>Määrus (EL) 2021/523, millega luuakse programm „</w:t>
      </w:r>
      <w:proofErr w:type="spellStart"/>
      <w:r w:rsidRPr="00674BAC">
        <w:rPr>
          <w:lang w:val="et-EE"/>
        </w:rPr>
        <w:t>InvestEU</w:t>
      </w:r>
      <w:proofErr w:type="spellEnd"/>
      <w:r w:rsidRPr="00674BAC">
        <w:rPr>
          <w:lang w:val="et-EE"/>
        </w:rPr>
        <w:t>“;</w:t>
      </w:r>
    </w:p>
    <w:p w14:paraId="460B846A" w14:textId="77777777" w:rsidR="004D7C14" w:rsidRPr="00674BAC" w:rsidRDefault="004D7C14" w:rsidP="00C638F8">
      <w:pPr>
        <w:pStyle w:val="SLONormal"/>
        <w:numPr>
          <w:ilvl w:val="0"/>
          <w:numId w:val="4"/>
        </w:numPr>
        <w:spacing w:before="0" w:after="0"/>
        <w:rPr>
          <w:lang w:val="et-EE"/>
        </w:rPr>
      </w:pPr>
      <w:r w:rsidRPr="00674BAC">
        <w:rPr>
          <w:lang w:val="et-EE"/>
        </w:rPr>
        <w:t>Direktiiv (EL) 2019/1023, mis käsitleb ennetava saneerimise raamistikke, võlgadest vabastamist ja äritegevuse keeldu ning saneerimis-, maksejõuetus- ja võlgadest vabastamise menetluste tõhususe suurendamise meetmeid.</w:t>
      </w:r>
    </w:p>
    <w:p w14:paraId="42E3AAF4" w14:textId="77777777" w:rsidR="004D7C14" w:rsidRPr="00674BAC" w:rsidRDefault="004D7C14" w:rsidP="00C638F8">
      <w:pPr>
        <w:pStyle w:val="SLONormal"/>
        <w:spacing w:before="0" w:after="0"/>
        <w:ind w:left="720"/>
        <w:rPr>
          <w:lang w:val="et-EE"/>
        </w:rPr>
      </w:pPr>
    </w:p>
    <w:p w14:paraId="33222151" w14:textId="77777777"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 xml:space="preserve">Rahvusvahelised standardid, mis käsitlevad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õiguslikku raamistikku, ning mida võetakse lisaks ülalnimetatud Euroopa Liidu õigusaktidele arvesse eelnõu koostamisel, on järgmised:</w:t>
      </w:r>
    </w:p>
    <w:p w14:paraId="3F64EFA0" w14:textId="00D98AA7" w:rsidR="004D7C14" w:rsidRPr="00674BAC" w:rsidRDefault="004D7C14" w:rsidP="00C638F8">
      <w:pPr>
        <w:numPr>
          <w:ilvl w:val="0"/>
          <w:numId w:val="27"/>
        </w:numPr>
        <w:tabs>
          <w:tab w:val="left" w:pos="9214"/>
        </w:tabs>
        <w:spacing w:after="0" w:line="240" w:lineRule="auto"/>
        <w:jc w:val="both"/>
        <w:outlineLvl w:val="1"/>
        <w:rPr>
          <w:rFonts w:ascii="Times New Roman" w:eastAsia="Times New Roman" w:hAnsi="Times New Roman" w:cs="Times New Roman"/>
          <w:sz w:val="24"/>
          <w:szCs w:val="24"/>
        </w:rPr>
      </w:pPr>
      <w:r w:rsidRPr="00674BAC">
        <w:rPr>
          <w:rFonts w:ascii="Times New Roman" w:eastAsia="Times New Roman" w:hAnsi="Times New Roman" w:cs="Times New Roman"/>
          <w:sz w:val="24"/>
          <w:szCs w:val="24"/>
        </w:rPr>
        <w:t>Rahvusvahelise Vahetus- ja Tuletistehingute Ühingu</w:t>
      </w:r>
      <w:r w:rsidRPr="00674BAC">
        <w:rPr>
          <w:rFonts w:ascii="Times New Roman" w:hAnsi="Times New Roman" w:cs="Times New Roman"/>
          <w:sz w:val="24"/>
          <w:szCs w:val="24"/>
        </w:rPr>
        <w:t xml:space="preserve"> ehk</w:t>
      </w:r>
      <w:r w:rsidRPr="00674BAC">
        <w:rPr>
          <w:rFonts w:ascii="Times New Roman" w:hAnsi="Times New Roman" w:cs="Times New Roman"/>
          <w:i/>
          <w:iCs/>
          <w:sz w:val="24"/>
          <w:szCs w:val="24"/>
        </w:rPr>
        <w:t xml:space="preserve"> International </w:t>
      </w:r>
      <w:proofErr w:type="spellStart"/>
      <w:r w:rsidRPr="00674BAC">
        <w:rPr>
          <w:rFonts w:ascii="Times New Roman" w:hAnsi="Times New Roman" w:cs="Times New Roman"/>
          <w:i/>
          <w:iCs/>
          <w:sz w:val="24"/>
          <w:szCs w:val="24"/>
        </w:rPr>
        <w:t>Swaps</w:t>
      </w:r>
      <w:proofErr w:type="spellEnd"/>
      <w:r w:rsidRPr="00674BAC">
        <w:rPr>
          <w:rFonts w:ascii="Times New Roman" w:hAnsi="Times New Roman" w:cs="Times New Roman"/>
          <w:i/>
          <w:iCs/>
          <w:sz w:val="24"/>
          <w:szCs w:val="24"/>
        </w:rPr>
        <w:t xml:space="preserve"> and </w:t>
      </w:r>
      <w:proofErr w:type="spellStart"/>
      <w:r w:rsidRPr="00674BAC">
        <w:rPr>
          <w:rFonts w:ascii="Times New Roman" w:hAnsi="Times New Roman" w:cs="Times New Roman"/>
          <w:i/>
          <w:iCs/>
          <w:sz w:val="24"/>
          <w:szCs w:val="24"/>
        </w:rPr>
        <w:t>Derivatives</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Association</w:t>
      </w:r>
      <w:proofErr w:type="spellEnd"/>
      <w:r w:rsidRPr="00674BAC">
        <w:rPr>
          <w:rFonts w:ascii="Times New Roman" w:hAnsi="Times New Roman" w:cs="Times New Roman"/>
          <w:i/>
          <w:iCs/>
          <w:sz w:val="24"/>
          <w:szCs w:val="24"/>
        </w:rPr>
        <w:t>, Inc</w:t>
      </w:r>
      <w:r w:rsidRPr="00674BAC">
        <w:rPr>
          <w:rFonts w:ascii="Times New Roman" w:hAnsi="Times New Roman" w:cs="Times New Roman"/>
          <w:sz w:val="24"/>
          <w:szCs w:val="24"/>
        </w:rPr>
        <w:t>.</w:t>
      </w:r>
      <w:r w:rsidRPr="00674BAC">
        <w:rPr>
          <w:rFonts w:ascii="Times New Roman" w:eastAsia="Times New Roman" w:hAnsi="Times New Roman" w:cs="Times New Roman"/>
          <w:sz w:val="24"/>
          <w:szCs w:val="24"/>
        </w:rPr>
        <w:t xml:space="preserve"> (edaspidi </w:t>
      </w:r>
      <w:r w:rsidRPr="00C63FE8">
        <w:rPr>
          <w:rFonts w:ascii="Times New Roman" w:eastAsia="Times New Roman" w:hAnsi="Times New Roman" w:cs="Times New Roman"/>
          <w:i/>
          <w:iCs/>
          <w:sz w:val="24"/>
          <w:szCs w:val="24"/>
        </w:rPr>
        <w:t>ISDA</w:t>
      </w:r>
      <w:r w:rsidRPr="00674BAC">
        <w:rPr>
          <w:rFonts w:ascii="Times New Roman" w:eastAsia="Times New Roman" w:hAnsi="Times New Roman" w:cs="Times New Roman"/>
          <w:sz w:val="24"/>
          <w:szCs w:val="24"/>
        </w:rPr>
        <w:t>)</w:t>
      </w:r>
      <w:r w:rsidRPr="00674BAC">
        <w:rPr>
          <w:rStyle w:val="Allmrkuseviide"/>
          <w:rFonts w:ascii="Times New Roman" w:hAnsi="Times New Roman" w:cs="Times New Roman"/>
        </w:rPr>
        <w:footnoteReference w:id="8"/>
      </w:r>
      <w:r w:rsidRPr="00674BAC">
        <w:rPr>
          <w:rFonts w:ascii="Times New Roman" w:eastAsia="Times New Roman" w:hAnsi="Times New Roman" w:cs="Times New Roman"/>
          <w:sz w:val="24"/>
          <w:szCs w:val="24"/>
        </w:rPr>
        <w:t xml:space="preserve"> 2018 Tasaarvestuse mudelakt (ingl. k. </w:t>
      </w:r>
      <w:r w:rsidRPr="00674BAC">
        <w:rPr>
          <w:rFonts w:ascii="Times New Roman" w:eastAsia="Times New Roman" w:hAnsi="Times New Roman" w:cs="Times New Roman"/>
          <w:i/>
          <w:iCs/>
          <w:sz w:val="24"/>
          <w:szCs w:val="24"/>
        </w:rPr>
        <w:t>2018 ISDA</w:t>
      </w:r>
      <w:r w:rsidRPr="00674BAC">
        <w:rPr>
          <w:rFonts w:ascii="Times New Roman" w:eastAsia="Times New Roman" w:hAnsi="Times New Roman" w:cs="Times New Roman"/>
          <w:sz w:val="24"/>
          <w:szCs w:val="24"/>
        </w:rPr>
        <w:t xml:space="preserve"> </w:t>
      </w:r>
      <w:proofErr w:type="spellStart"/>
      <w:r w:rsidRPr="00674BAC">
        <w:rPr>
          <w:rFonts w:ascii="Times New Roman" w:eastAsia="Times New Roman" w:hAnsi="Times New Roman" w:cs="Times New Roman"/>
          <w:i/>
          <w:iCs/>
          <w:sz w:val="24"/>
          <w:szCs w:val="24"/>
        </w:rPr>
        <w:t>Model</w:t>
      </w:r>
      <w:proofErr w:type="spellEnd"/>
      <w:r w:rsidRPr="00674BAC">
        <w:rPr>
          <w:rFonts w:ascii="Times New Roman" w:eastAsia="Times New Roman" w:hAnsi="Times New Roman" w:cs="Times New Roman"/>
          <w:i/>
          <w:iCs/>
          <w:sz w:val="24"/>
          <w:szCs w:val="24"/>
        </w:rPr>
        <w:t xml:space="preserve"> Netting </w:t>
      </w:r>
      <w:proofErr w:type="spellStart"/>
      <w:r w:rsidRPr="00674BAC">
        <w:rPr>
          <w:rFonts w:ascii="Times New Roman" w:eastAsia="Times New Roman" w:hAnsi="Times New Roman" w:cs="Times New Roman"/>
          <w:i/>
          <w:iCs/>
          <w:sz w:val="24"/>
          <w:szCs w:val="24"/>
        </w:rPr>
        <w:t>Act</w:t>
      </w:r>
      <w:proofErr w:type="spellEnd"/>
      <w:r w:rsidRPr="00674BAC">
        <w:rPr>
          <w:rFonts w:ascii="Times New Roman" w:eastAsia="Times New Roman" w:hAnsi="Times New Roman" w:cs="Times New Roman"/>
          <w:i/>
          <w:iCs/>
          <w:sz w:val="24"/>
          <w:szCs w:val="24"/>
        </w:rPr>
        <w:t>; 2018 ISDA</w:t>
      </w:r>
      <w:r w:rsidRPr="00674BAC">
        <w:rPr>
          <w:rFonts w:ascii="Times New Roman" w:eastAsia="Times New Roman" w:hAnsi="Times New Roman" w:cs="Times New Roman"/>
          <w:sz w:val="24"/>
          <w:szCs w:val="24"/>
        </w:rPr>
        <w:t xml:space="preserve"> </w:t>
      </w:r>
      <w:proofErr w:type="spellStart"/>
      <w:r w:rsidRPr="00674BAC">
        <w:rPr>
          <w:rFonts w:ascii="Times New Roman" w:eastAsia="Times New Roman" w:hAnsi="Times New Roman" w:cs="Times New Roman"/>
          <w:i/>
          <w:iCs/>
          <w:sz w:val="24"/>
          <w:szCs w:val="24"/>
        </w:rPr>
        <w:t>Model</w:t>
      </w:r>
      <w:proofErr w:type="spellEnd"/>
      <w:r w:rsidRPr="00674BAC">
        <w:rPr>
          <w:rFonts w:ascii="Times New Roman" w:eastAsia="Times New Roman" w:hAnsi="Times New Roman" w:cs="Times New Roman"/>
          <w:i/>
          <w:iCs/>
          <w:sz w:val="24"/>
          <w:szCs w:val="24"/>
        </w:rPr>
        <w:t xml:space="preserve"> Netting </w:t>
      </w:r>
      <w:proofErr w:type="spellStart"/>
      <w:r w:rsidRPr="00674BAC">
        <w:rPr>
          <w:rFonts w:ascii="Times New Roman" w:eastAsia="Times New Roman" w:hAnsi="Times New Roman" w:cs="Times New Roman"/>
          <w:i/>
          <w:iCs/>
          <w:sz w:val="24"/>
          <w:szCs w:val="24"/>
        </w:rPr>
        <w:t>Act</w:t>
      </w:r>
      <w:proofErr w:type="spellEnd"/>
      <w:r w:rsidRPr="00674BAC">
        <w:rPr>
          <w:rFonts w:ascii="Times New Roman" w:eastAsia="Times New Roman" w:hAnsi="Times New Roman" w:cs="Times New Roman"/>
          <w:i/>
          <w:iCs/>
          <w:sz w:val="24"/>
          <w:szCs w:val="24"/>
        </w:rPr>
        <w:t xml:space="preserve"> and </w:t>
      </w:r>
      <w:proofErr w:type="spellStart"/>
      <w:r w:rsidRPr="00674BAC">
        <w:rPr>
          <w:rFonts w:ascii="Times New Roman" w:eastAsia="Times New Roman" w:hAnsi="Times New Roman" w:cs="Times New Roman"/>
          <w:i/>
          <w:iCs/>
          <w:sz w:val="24"/>
          <w:szCs w:val="24"/>
        </w:rPr>
        <w:t>Guide</w:t>
      </w:r>
      <w:proofErr w:type="spellEnd"/>
      <w:r w:rsidRPr="00674BAC">
        <w:rPr>
          <w:rFonts w:ascii="Times New Roman" w:eastAsia="Times New Roman" w:hAnsi="Times New Roman" w:cs="Times New Roman"/>
          <w:sz w:val="24"/>
          <w:szCs w:val="24"/>
        </w:rPr>
        <w:t xml:space="preserve">), edaspidi </w:t>
      </w:r>
      <w:r w:rsidRPr="00C63FE8">
        <w:rPr>
          <w:rFonts w:ascii="Times New Roman" w:eastAsia="Times New Roman" w:hAnsi="Times New Roman" w:cs="Times New Roman"/>
          <w:i/>
          <w:iCs/>
          <w:sz w:val="24"/>
          <w:szCs w:val="24"/>
        </w:rPr>
        <w:t>2018. aasta ISDA MNA ja 2018. aasta ISDA MNA juhend</w:t>
      </w:r>
      <w:r w:rsidRPr="00674BAC">
        <w:rPr>
          <w:rFonts w:ascii="Times New Roman" w:eastAsia="Times New Roman" w:hAnsi="Times New Roman" w:cs="Times New Roman"/>
          <w:sz w:val="24"/>
          <w:szCs w:val="24"/>
          <w:vertAlign w:val="superscript"/>
          <w:lang w:val="en-GB"/>
        </w:rPr>
        <w:footnoteReference w:id="9"/>
      </w:r>
      <w:r w:rsidRPr="00674BAC">
        <w:rPr>
          <w:rFonts w:ascii="Times New Roman" w:eastAsia="Times New Roman" w:hAnsi="Times New Roman" w:cs="Times New Roman"/>
          <w:sz w:val="24"/>
          <w:szCs w:val="24"/>
        </w:rPr>
        <w:t>;</w:t>
      </w:r>
    </w:p>
    <w:p w14:paraId="1E49A6BE" w14:textId="34A8D1E1" w:rsidR="004D7C14" w:rsidRPr="00674BAC" w:rsidRDefault="004D7C14" w:rsidP="00C638F8">
      <w:pPr>
        <w:numPr>
          <w:ilvl w:val="0"/>
          <w:numId w:val="27"/>
        </w:numPr>
        <w:tabs>
          <w:tab w:val="left" w:pos="9214"/>
        </w:tabs>
        <w:spacing w:after="0" w:line="240" w:lineRule="auto"/>
        <w:jc w:val="both"/>
        <w:outlineLvl w:val="1"/>
        <w:rPr>
          <w:rFonts w:ascii="Times New Roman" w:eastAsia="Times New Roman" w:hAnsi="Times New Roman" w:cs="Times New Roman"/>
          <w:sz w:val="24"/>
          <w:szCs w:val="24"/>
        </w:rPr>
      </w:pPr>
      <w:r w:rsidRPr="00674BAC">
        <w:rPr>
          <w:rFonts w:ascii="Times New Roman" w:eastAsia="Times New Roman" w:hAnsi="Times New Roman" w:cs="Times New Roman"/>
          <w:sz w:val="24"/>
          <w:szCs w:val="24"/>
        </w:rPr>
        <w:t xml:space="preserve">Rahvusvahelise Eraõiguse Unifitseerimise Instituudi ehk </w:t>
      </w:r>
      <w:r w:rsidRPr="00674BAC">
        <w:rPr>
          <w:rFonts w:ascii="Times New Roman" w:eastAsia="Times New Roman" w:hAnsi="Times New Roman" w:cs="Times New Roman"/>
          <w:i/>
          <w:iCs/>
          <w:sz w:val="24"/>
          <w:szCs w:val="24"/>
        </w:rPr>
        <w:t xml:space="preserve">International </w:t>
      </w:r>
      <w:proofErr w:type="spellStart"/>
      <w:r w:rsidRPr="00674BAC">
        <w:rPr>
          <w:rFonts w:ascii="Times New Roman" w:eastAsia="Times New Roman" w:hAnsi="Times New Roman" w:cs="Times New Roman"/>
          <w:i/>
          <w:iCs/>
          <w:sz w:val="24"/>
          <w:szCs w:val="24"/>
        </w:rPr>
        <w:t>Institute</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for</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the</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Unification</w:t>
      </w:r>
      <w:proofErr w:type="spellEnd"/>
      <w:r w:rsidRPr="00674BAC">
        <w:rPr>
          <w:rFonts w:ascii="Times New Roman" w:eastAsia="Times New Roman" w:hAnsi="Times New Roman" w:cs="Times New Roman"/>
          <w:i/>
          <w:iCs/>
          <w:sz w:val="24"/>
          <w:szCs w:val="24"/>
        </w:rPr>
        <w:t xml:space="preserve"> of </w:t>
      </w:r>
      <w:proofErr w:type="spellStart"/>
      <w:r w:rsidRPr="00674BAC">
        <w:rPr>
          <w:rFonts w:ascii="Times New Roman" w:eastAsia="Times New Roman" w:hAnsi="Times New Roman" w:cs="Times New Roman"/>
          <w:i/>
          <w:iCs/>
          <w:sz w:val="24"/>
          <w:szCs w:val="24"/>
        </w:rPr>
        <w:t>Private</w:t>
      </w:r>
      <w:proofErr w:type="spellEnd"/>
      <w:r w:rsidRPr="00674BAC">
        <w:rPr>
          <w:rFonts w:ascii="Times New Roman" w:eastAsia="Times New Roman" w:hAnsi="Times New Roman" w:cs="Times New Roman"/>
          <w:i/>
          <w:iCs/>
          <w:sz w:val="24"/>
          <w:szCs w:val="24"/>
        </w:rPr>
        <w:t xml:space="preserve"> Law </w:t>
      </w:r>
      <w:r w:rsidRPr="00674BAC">
        <w:rPr>
          <w:rFonts w:ascii="Times New Roman" w:eastAsia="Times New Roman" w:hAnsi="Times New Roman" w:cs="Times New Roman"/>
          <w:sz w:val="24"/>
          <w:szCs w:val="24"/>
        </w:rPr>
        <w:t xml:space="preserve">(edaspidi </w:t>
      </w:r>
      <w:r w:rsidRPr="00C63FE8">
        <w:rPr>
          <w:rFonts w:ascii="Times New Roman" w:eastAsia="Times New Roman" w:hAnsi="Times New Roman" w:cs="Times New Roman"/>
          <w:i/>
          <w:iCs/>
          <w:sz w:val="24"/>
          <w:szCs w:val="24"/>
        </w:rPr>
        <w:t>UNIDROIT</w:t>
      </w:r>
      <w:r w:rsidRPr="00674BAC">
        <w:rPr>
          <w:rFonts w:ascii="Times New Roman" w:eastAsia="Times New Roman" w:hAnsi="Times New Roman" w:cs="Times New Roman"/>
          <w:sz w:val="24"/>
          <w:szCs w:val="24"/>
        </w:rPr>
        <w:t xml:space="preserve">) Lõpetamisel toimuva tasaarvestuse sätete toimimise põhimõtted (ingl. k. </w:t>
      </w:r>
      <w:proofErr w:type="spellStart"/>
      <w:r w:rsidRPr="00674BAC">
        <w:rPr>
          <w:rFonts w:ascii="Times New Roman" w:eastAsia="Times New Roman" w:hAnsi="Times New Roman" w:cs="Times New Roman"/>
          <w:i/>
          <w:iCs/>
          <w:sz w:val="24"/>
          <w:szCs w:val="24"/>
        </w:rPr>
        <w:t>Principles</w:t>
      </w:r>
      <w:proofErr w:type="spellEnd"/>
      <w:r w:rsidRPr="00674BAC">
        <w:rPr>
          <w:rFonts w:ascii="Times New Roman" w:eastAsia="Times New Roman" w:hAnsi="Times New Roman" w:cs="Times New Roman"/>
          <w:i/>
          <w:iCs/>
          <w:sz w:val="24"/>
          <w:szCs w:val="24"/>
        </w:rPr>
        <w:t xml:space="preserve"> on </w:t>
      </w:r>
      <w:proofErr w:type="spellStart"/>
      <w:r w:rsidRPr="00674BAC">
        <w:rPr>
          <w:rFonts w:ascii="Times New Roman" w:eastAsia="Times New Roman" w:hAnsi="Times New Roman" w:cs="Times New Roman"/>
          <w:i/>
          <w:iCs/>
          <w:sz w:val="24"/>
          <w:szCs w:val="24"/>
        </w:rPr>
        <w:t>the</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Operation</w:t>
      </w:r>
      <w:proofErr w:type="spellEnd"/>
      <w:r w:rsidRPr="00674BAC">
        <w:rPr>
          <w:rFonts w:ascii="Times New Roman" w:eastAsia="Times New Roman" w:hAnsi="Times New Roman" w:cs="Times New Roman"/>
          <w:i/>
          <w:iCs/>
          <w:sz w:val="24"/>
          <w:szCs w:val="24"/>
        </w:rPr>
        <w:t xml:space="preserve"> of </w:t>
      </w:r>
      <w:proofErr w:type="spellStart"/>
      <w:r w:rsidRPr="00674BAC">
        <w:rPr>
          <w:rFonts w:ascii="Times New Roman" w:eastAsia="Times New Roman" w:hAnsi="Times New Roman" w:cs="Times New Roman"/>
          <w:i/>
          <w:iCs/>
          <w:sz w:val="24"/>
          <w:szCs w:val="24"/>
        </w:rPr>
        <w:t>Close-out</w:t>
      </w:r>
      <w:proofErr w:type="spellEnd"/>
      <w:r w:rsidRPr="00674BAC">
        <w:rPr>
          <w:rFonts w:ascii="Times New Roman" w:eastAsia="Times New Roman" w:hAnsi="Times New Roman" w:cs="Times New Roman"/>
          <w:i/>
          <w:iCs/>
          <w:sz w:val="24"/>
          <w:szCs w:val="24"/>
        </w:rPr>
        <w:t xml:space="preserve"> Netting </w:t>
      </w:r>
      <w:proofErr w:type="spellStart"/>
      <w:r w:rsidRPr="00674BAC">
        <w:rPr>
          <w:rFonts w:ascii="Times New Roman" w:eastAsia="Times New Roman" w:hAnsi="Times New Roman" w:cs="Times New Roman"/>
          <w:i/>
          <w:iCs/>
          <w:sz w:val="24"/>
          <w:szCs w:val="24"/>
        </w:rPr>
        <w:t>Provisions</w:t>
      </w:r>
      <w:proofErr w:type="spellEnd"/>
      <w:r w:rsidRPr="00674BAC">
        <w:rPr>
          <w:rFonts w:ascii="Times New Roman" w:eastAsia="Times New Roman" w:hAnsi="Times New Roman" w:cs="Times New Roman"/>
          <w:sz w:val="24"/>
          <w:szCs w:val="24"/>
        </w:rPr>
        <w:t xml:space="preserve">), edaspidi </w:t>
      </w:r>
      <w:r w:rsidRPr="00C63FE8">
        <w:rPr>
          <w:rFonts w:ascii="Times New Roman" w:eastAsia="Times New Roman" w:hAnsi="Times New Roman" w:cs="Times New Roman"/>
          <w:i/>
          <w:iCs/>
          <w:sz w:val="24"/>
          <w:szCs w:val="24"/>
        </w:rPr>
        <w:t>UNIDROIT põhimõtted</w:t>
      </w:r>
      <w:r w:rsidRPr="00674BAC">
        <w:rPr>
          <w:rFonts w:ascii="Times New Roman" w:eastAsia="Times New Roman" w:hAnsi="Times New Roman" w:cs="Times New Roman"/>
          <w:sz w:val="24"/>
          <w:szCs w:val="24"/>
          <w:vertAlign w:val="superscript"/>
          <w:lang w:val="en-GB"/>
        </w:rPr>
        <w:footnoteReference w:id="10"/>
      </w:r>
      <w:r w:rsidRPr="00674BAC">
        <w:rPr>
          <w:rFonts w:ascii="Times New Roman" w:eastAsia="Times New Roman" w:hAnsi="Times New Roman" w:cs="Times New Roman"/>
          <w:sz w:val="24"/>
          <w:szCs w:val="24"/>
        </w:rPr>
        <w:t>;</w:t>
      </w:r>
    </w:p>
    <w:p w14:paraId="0A8E83CB" w14:textId="77777777" w:rsidR="004D7C14" w:rsidRPr="00674BAC" w:rsidRDefault="004D7C14" w:rsidP="00C638F8">
      <w:pPr>
        <w:numPr>
          <w:ilvl w:val="0"/>
          <w:numId w:val="27"/>
        </w:numPr>
        <w:tabs>
          <w:tab w:val="left" w:pos="9214"/>
        </w:tabs>
        <w:spacing w:after="0" w:line="240" w:lineRule="auto"/>
        <w:jc w:val="both"/>
        <w:outlineLvl w:val="1"/>
        <w:rPr>
          <w:rFonts w:ascii="Times New Roman" w:eastAsia="Times New Roman" w:hAnsi="Times New Roman" w:cs="Times New Roman"/>
          <w:sz w:val="24"/>
          <w:szCs w:val="24"/>
        </w:rPr>
      </w:pPr>
      <w:r w:rsidRPr="00674BAC">
        <w:rPr>
          <w:rFonts w:ascii="Times New Roman" w:eastAsia="Times New Roman" w:hAnsi="Times New Roman" w:cs="Times New Roman"/>
          <w:sz w:val="24"/>
          <w:szCs w:val="24"/>
        </w:rPr>
        <w:t xml:space="preserve">ÜRO rahvusvahelise kaubandusõiguse komisjoni ehk </w:t>
      </w:r>
      <w:r w:rsidRPr="00674BAC">
        <w:rPr>
          <w:rFonts w:ascii="Times New Roman" w:eastAsia="Times New Roman" w:hAnsi="Times New Roman" w:cs="Times New Roman"/>
          <w:i/>
          <w:iCs/>
          <w:sz w:val="24"/>
          <w:szCs w:val="24"/>
        </w:rPr>
        <w:t xml:space="preserve">United </w:t>
      </w:r>
      <w:proofErr w:type="spellStart"/>
      <w:r w:rsidRPr="00674BAC">
        <w:rPr>
          <w:rFonts w:ascii="Times New Roman" w:eastAsia="Times New Roman" w:hAnsi="Times New Roman" w:cs="Times New Roman"/>
          <w:i/>
          <w:iCs/>
          <w:sz w:val="24"/>
          <w:szCs w:val="24"/>
        </w:rPr>
        <w:t>Nations</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Commission</w:t>
      </w:r>
      <w:proofErr w:type="spellEnd"/>
      <w:r w:rsidRPr="00674BAC">
        <w:rPr>
          <w:rFonts w:ascii="Times New Roman" w:eastAsia="Times New Roman" w:hAnsi="Times New Roman" w:cs="Times New Roman"/>
          <w:i/>
          <w:iCs/>
          <w:sz w:val="24"/>
          <w:szCs w:val="24"/>
        </w:rPr>
        <w:t xml:space="preserve"> on International Trade Law</w:t>
      </w:r>
      <w:r w:rsidRPr="00674BAC">
        <w:rPr>
          <w:rFonts w:ascii="Times New Roman" w:eastAsia="Times New Roman" w:hAnsi="Times New Roman" w:cs="Times New Roman"/>
          <w:sz w:val="24"/>
          <w:szCs w:val="24"/>
        </w:rPr>
        <w:t xml:space="preserve"> (UNCITRAL) Maksejõuetusõiguse seadusandlik juhend (ingl. k. </w:t>
      </w:r>
      <w:proofErr w:type="spellStart"/>
      <w:r w:rsidRPr="00674BAC">
        <w:rPr>
          <w:rFonts w:ascii="Times New Roman" w:eastAsia="Times New Roman" w:hAnsi="Times New Roman" w:cs="Times New Roman"/>
          <w:i/>
          <w:iCs/>
          <w:sz w:val="24"/>
          <w:szCs w:val="24"/>
        </w:rPr>
        <w:t>Legislative</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Guide</w:t>
      </w:r>
      <w:proofErr w:type="spellEnd"/>
      <w:r w:rsidRPr="00674BAC">
        <w:rPr>
          <w:rFonts w:ascii="Times New Roman" w:eastAsia="Times New Roman" w:hAnsi="Times New Roman" w:cs="Times New Roman"/>
          <w:i/>
          <w:iCs/>
          <w:sz w:val="24"/>
          <w:szCs w:val="24"/>
        </w:rPr>
        <w:t xml:space="preserve"> on </w:t>
      </w:r>
      <w:proofErr w:type="spellStart"/>
      <w:r w:rsidRPr="00674BAC">
        <w:rPr>
          <w:rFonts w:ascii="Times New Roman" w:eastAsia="Times New Roman" w:hAnsi="Times New Roman" w:cs="Times New Roman"/>
          <w:i/>
          <w:iCs/>
          <w:sz w:val="24"/>
          <w:szCs w:val="24"/>
        </w:rPr>
        <w:t>Insolvency</w:t>
      </w:r>
      <w:proofErr w:type="spellEnd"/>
      <w:r w:rsidRPr="00674BAC">
        <w:rPr>
          <w:rFonts w:ascii="Times New Roman" w:eastAsia="Times New Roman" w:hAnsi="Times New Roman" w:cs="Times New Roman"/>
          <w:i/>
          <w:iCs/>
          <w:sz w:val="24"/>
          <w:szCs w:val="24"/>
        </w:rPr>
        <w:t xml:space="preserve"> Law)</w:t>
      </w:r>
      <w:r w:rsidRPr="00674BAC">
        <w:rPr>
          <w:rFonts w:ascii="Times New Roman" w:eastAsia="Times New Roman" w:hAnsi="Times New Roman" w:cs="Times New Roman"/>
          <w:sz w:val="24"/>
          <w:szCs w:val="24"/>
          <w:vertAlign w:val="superscript"/>
          <w:lang w:val="en-GB"/>
        </w:rPr>
        <w:footnoteReference w:id="11"/>
      </w:r>
      <w:r w:rsidRPr="00674BAC">
        <w:rPr>
          <w:rFonts w:ascii="Times New Roman" w:eastAsia="Times New Roman" w:hAnsi="Times New Roman" w:cs="Times New Roman"/>
          <w:sz w:val="24"/>
          <w:szCs w:val="24"/>
        </w:rPr>
        <w:t>;</w:t>
      </w:r>
    </w:p>
    <w:p w14:paraId="1862C223" w14:textId="77777777" w:rsidR="004D7C14" w:rsidRPr="00674BAC" w:rsidRDefault="004D7C14" w:rsidP="00C638F8">
      <w:pPr>
        <w:numPr>
          <w:ilvl w:val="0"/>
          <w:numId w:val="27"/>
        </w:numPr>
        <w:tabs>
          <w:tab w:val="left" w:pos="9214"/>
        </w:tabs>
        <w:spacing w:after="0" w:line="240" w:lineRule="auto"/>
        <w:jc w:val="both"/>
        <w:outlineLvl w:val="1"/>
        <w:rPr>
          <w:rFonts w:ascii="Times New Roman" w:eastAsia="Times New Roman" w:hAnsi="Times New Roman" w:cs="Times New Roman"/>
          <w:sz w:val="24"/>
          <w:szCs w:val="24"/>
        </w:rPr>
      </w:pPr>
      <w:r w:rsidRPr="00674BAC">
        <w:rPr>
          <w:rFonts w:ascii="Times New Roman" w:eastAsia="Times New Roman" w:hAnsi="Times New Roman" w:cs="Times New Roman"/>
          <w:sz w:val="24"/>
          <w:szCs w:val="24"/>
        </w:rPr>
        <w:t xml:space="preserve">UNIDROIT vahendatud väärtpaberite sisuliste reeglite konventsioon (Genfi väärtpaberite konventsioon) (ingl. k. </w:t>
      </w:r>
      <w:proofErr w:type="spellStart"/>
      <w:r w:rsidRPr="00674BAC">
        <w:rPr>
          <w:rFonts w:ascii="Times New Roman" w:eastAsia="Times New Roman" w:hAnsi="Times New Roman" w:cs="Times New Roman"/>
          <w:i/>
          <w:iCs/>
          <w:sz w:val="24"/>
          <w:szCs w:val="24"/>
        </w:rPr>
        <w:t>Convention</w:t>
      </w:r>
      <w:proofErr w:type="spellEnd"/>
      <w:r w:rsidRPr="00674BAC">
        <w:rPr>
          <w:rFonts w:ascii="Times New Roman" w:eastAsia="Times New Roman" w:hAnsi="Times New Roman" w:cs="Times New Roman"/>
          <w:i/>
          <w:iCs/>
          <w:sz w:val="24"/>
          <w:szCs w:val="24"/>
        </w:rPr>
        <w:t xml:space="preserve"> on </w:t>
      </w:r>
      <w:proofErr w:type="spellStart"/>
      <w:r w:rsidRPr="00674BAC">
        <w:rPr>
          <w:rFonts w:ascii="Times New Roman" w:eastAsia="Times New Roman" w:hAnsi="Times New Roman" w:cs="Times New Roman"/>
          <w:i/>
          <w:iCs/>
          <w:sz w:val="24"/>
          <w:szCs w:val="24"/>
        </w:rPr>
        <w:t>Substantive</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Rules</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for</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Intermediated</w:t>
      </w:r>
      <w:proofErr w:type="spellEnd"/>
      <w:r w:rsidRPr="00674BAC">
        <w:rPr>
          <w:rFonts w:ascii="Times New Roman" w:eastAsia="Times New Roman" w:hAnsi="Times New Roman" w:cs="Times New Roman"/>
          <w:i/>
          <w:iCs/>
          <w:sz w:val="24"/>
          <w:szCs w:val="24"/>
        </w:rPr>
        <w:t xml:space="preserve"> Securities (</w:t>
      </w:r>
      <w:proofErr w:type="spellStart"/>
      <w:r w:rsidRPr="00674BAC">
        <w:rPr>
          <w:rFonts w:ascii="Times New Roman" w:eastAsia="Times New Roman" w:hAnsi="Times New Roman" w:cs="Times New Roman"/>
          <w:i/>
          <w:iCs/>
          <w:sz w:val="24"/>
          <w:szCs w:val="24"/>
        </w:rPr>
        <w:t>the</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Geneva</w:t>
      </w:r>
      <w:proofErr w:type="spellEnd"/>
      <w:r w:rsidRPr="00674BAC">
        <w:rPr>
          <w:rFonts w:ascii="Times New Roman" w:eastAsia="Times New Roman" w:hAnsi="Times New Roman" w:cs="Times New Roman"/>
          <w:i/>
          <w:iCs/>
          <w:sz w:val="24"/>
          <w:szCs w:val="24"/>
        </w:rPr>
        <w:t xml:space="preserve"> Securities </w:t>
      </w:r>
      <w:proofErr w:type="spellStart"/>
      <w:r w:rsidRPr="00674BAC">
        <w:rPr>
          <w:rFonts w:ascii="Times New Roman" w:eastAsia="Times New Roman" w:hAnsi="Times New Roman" w:cs="Times New Roman"/>
          <w:i/>
          <w:iCs/>
          <w:sz w:val="24"/>
          <w:szCs w:val="24"/>
        </w:rPr>
        <w:t>Convention</w:t>
      </w:r>
      <w:proofErr w:type="spellEnd"/>
      <w:r w:rsidRPr="00674BAC">
        <w:rPr>
          <w:rFonts w:ascii="Times New Roman" w:eastAsia="Times New Roman" w:hAnsi="Times New Roman" w:cs="Times New Roman"/>
          <w:sz w:val="24"/>
          <w:szCs w:val="24"/>
        </w:rPr>
        <w:t>))</w:t>
      </w:r>
      <w:r w:rsidRPr="00674BAC">
        <w:rPr>
          <w:rFonts w:ascii="Times New Roman" w:eastAsia="Times New Roman" w:hAnsi="Times New Roman" w:cs="Times New Roman"/>
          <w:sz w:val="24"/>
          <w:szCs w:val="24"/>
          <w:vertAlign w:val="superscript"/>
          <w:lang w:val="en-GB"/>
        </w:rPr>
        <w:footnoteReference w:id="12"/>
      </w:r>
      <w:r w:rsidRPr="00674BAC">
        <w:rPr>
          <w:rFonts w:ascii="Times New Roman" w:eastAsia="Times New Roman" w:hAnsi="Times New Roman" w:cs="Times New Roman"/>
          <w:sz w:val="24"/>
          <w:szCs w:val="24"/>
        </w:rPr>
        <w:t>; ja</w:t>
      </w:r>
    </w:p>
    <w:p w14:paraId="1FBE85D1" w14:textId="37DA8A89" w:rsidR="004D7C14" w:rsidRPr="00674BAC" w:rsidRDefault="004D7C14" w:rsidP="00C638F8">
      <w:pPr>
        <w:numPr>
          <w:ilvl w:val="0"/>
          <w:numId w:val="27"/>
        </w:numPr>
        <w:tabs>
          <w:tab w:val="left" w:pos="9214"/>
        </w:tabs>
        <w:spacing w:after="0" w:line="240" w:lineRule="auto"/>
        <w:jc w:val="both"/>
        <w:outlineLvl w:val="1"/>
        <w:rPr>
          <w:rFonts w:ascii="Times New Roman" w:eastAsia="Times New Roman" w:hAnsi="Times New Roman" w:cs="Times New Roman"/>
          <w:sz w:val="24"/>
          <w:szCs w:val="24"/>
        </w:rPr>
      </w:pPr>
      <w:r w:rsidRPr="00674BAC">
        <w:rPr>
          <w:rFonts w:ascii="Times New Roman" w:eastAsia="Times New Roman" w:hAnsi="Times New Roman" w:cs="Times New Roman"/>
          <w:sz w:val="24"/>
          <w:szCs w:val="24"/>
        </w:rPr>
        <w:t>Finantsstabiilsuse Nõukogu</w:t>
      </w:r>
      <w:r w:rsidR="0019157B">
        <w:rPr>
          <w:rFonts w:ascii="Times New Roman" w:eastAsia="Times New Roman" w:hAnsi="Times New Roman" w:cs="Times New Roman"/>
          <w:sz w:val="24"/>
          <w:szCs w:val="24"/>
        </w:rPr>
        <w:t xml:space="preserve"> (edaspidi ka </w:t>
      </w:r>
      <w:r w:rsidR="0019157B">
        <w:rPr>
          <w:rFonts w:ascii="Times New Roman" w:eastAsia="Times New Roman" w:hAnsi="Times New Roman" w:cs="Times New Roman"/>
          <w:i/>
          <w:iCs/>
          <w:sz w:val="24"/>
          <w:szCs w:val="24"/>
        </w:rPr>
        <w:t>FSB</w:t>
      </w:r>
      <w:r w:rsidR="0019157B">
        <w:rPr>
          <w:rFonts w:ascii="Times New Roman" w:eastAsia="Times New Roman" w:hAnsi="Times New Roman" w:cs="Times New Roman"/>
          <w:sz w:val="24"/>
          <w:szCs w:val="24"/>
        </w:rPr>
        <w:t>)</w:t>
      </w:r>
      <w:r w:rsidRPr="00674BAC">
        <w:rPr>
          <w:rFonts w:ascii="Times New Roman" w:eastAsia="Times New Roman" w:hAnsi="Times New Roman" w:cs="Times New Roman"/>
          <w:sz w:val="24"/>
          <w:szCs w:val="24"/>
        </w:rPr>
        <w:t xml:space="preserve"> ehk </w:t>
      </w:r>
      <w:proofErr w:type="spellStart"/>
      <w:r w:rsidRPr="00674BAC">
        <w:rPr>
          <w:rFonts w:ascii="Times New Roman" w:eastAsia="Times New Roman" w:hAnsi="Times New Roman" w:cs="Times New Roman"/>
          <w:i/>
          <w:iCs/>
          <w:sz w:val="24"/>
          <w:szCs w:val="24"/>
        </w:rPr>
        <w:t>Financial</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Stability</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Board</w:t>
      </w:r>
      <w:proofErr w:type="spellEnd"/>
      <w:r w:rsidRPr="00674BAC">
        <w:rPr>
          <w:rFonts w:ascii="Times New Roman" w:eastAsia="Times New Roman" w:hAnsi="Times New Roman" w:cs="Times New Roman"/>
          <w:sz w:val="24"/>
          <w:szCs w:val="24"/>
        </w:rPr>
        <w:t xml:space="preserve"> Finantsasutuste tõhusate kriisilahendusrežiimide peamised atribuudid (ingl. k. </w:t>
      </w:r>
      <w:proofErr w:type="spellStart"/>
      <w:r w:rsidRPr="00674BAC">
        <w:rPr>
          <w:rFonts w:ascii="Times New Roman" w:eastAsia="Times New Roman" w:hAnsi="Times New Roman" w:cs="Times New Roman"/>
          <w:i/>
          <w:iCs/>
          <w:sz w:val="24"/>
          <w:szCs w:val="24"/>
        </w:rPr>
        <w:t>Key</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Attributes</w:t>
      </w:r>
      <w:proofErr w:type="spellEnd"/>
      <w:r w:rsidRPr="00674BAC">
        <w:rPr>
          <w:rFonts w:ascii="Times New Roman" w:eastAsia="Times New Roman" w:hAnsi="Times New Roman" w:cs="Times New Roman"/>
          <w:i/>
          <w:iCs/>
          <w:sz w:val="24"/>
          <w:szCs w:val="24"/>
        </w:rPr>
        <w:t xml:space="preserve"> of </w:t>
      </w:r>
      <w:proofErr w:type="spellStart"/>
      <w:r w:rsidRPr="00674BAC">
        <w:rPr>
          <w:rFonts w:ascii="Times New Roman" w:eastAsia="Times New Roman" w:hAnsi="Times New Roman" w:cs="Times New Roman"/>
          <w:i/>
          <w:iCs/>
          <w:sz w:val="24"/>
          <w:szCs w:val="24"/>
        </w:rPr>
        <w:t>Effective</w:t>
      </w:r>
      <w:proofErr w:type="spellEnd"/>
      <w:r w:rsidRPr="00674BAC">
        <w:rPr>
          <w:rFonts w:ascii="Times New Roman" w:eastAsia="Times New Roman" w:hAnsi="Times New Roman" w:cs="Times New Roman"/>
          <w:i/>
          <w:iCs/>
          <w:sz w:val="24"/>
          <w:szCs w:val="24"/>
        </w:rPr>
        <w:t xml:space="preserve"> Resolution </w:t>
      </w:r>
      <w:proofErr w:type="spellStart"/>
      <w:r w:rsidRPr="00674BAC">
        <w:rPr>
          <w:rFonts w:ascii="Times New Roman" w:eastAsia="Times New Roman" w:hAnsi="Times New Roman" w:cs="Times New Roman"/>
          <w:i/>
          <w:iCs/>
          <w:sz w:val="24"/>
          <w:szCs w:val="24"/>
        </w:rPr>
        <w:t>Regimes</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for</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Financial</w:t>
      </w:r>
      <w:proofErr w:type="spellEnd"/>
      <w:r w:rsidRPr="00674BAC">
        <w:rPr>
          <w:rFonts w:ascii="Times New Roman" w:eastAsia="Times New Roman" w:hAnsi="Times New Roman" w:cs="Times New Roman"/>
          <w:i/>
          <w:iCs/>
          <w:sz w:val="24"/>
          <w:szCs w:val="24"/>
        </w:rPr>
        <w:t xml:space="preserve"> </w:t>
      </w:r>
      <w:proofErr w:type="spellStart"/>
      <w:r w:rsidRPr="00674BAC">
        <w:rPr>
          <w:rFonts w:ascii="Times New Roman" w:eastAsia="Times New Roman" w:hAnsi="Times New Roman" w:cs="Times New Roman"/>
          <w:i/>
          <w:iCs/>
          <w:sz w:val="24"/>
          <w:szCs w:val="24"/>
        </w:rPr>
        <w:t>Institutions</w:t>
      </w:r>
      <w:proofErr w:type="spellEnd"/>
      <w:r w:rsidRPr="00674BAC">
        <w:rPr>
          <w:rFonts w:ascii="Times New Roman" w:eastAsia="Times New Roman" w:hAnsi="Times New Roman" w:cs="Times New Roman"/>
          <w:sz w:val="24"/>
          <w:szCs w:val="24"/>
        </w:rPr>
        <w:t>)</w:t>
      </w:r>
      <w:r w:rsidRPr="00674BAC">
        <w:rPr>
          <w:rFonts w:ascii="Times New Roman" w:eastAsia="Times New Roman" w:hAnsi="Times New Roman" w:cs="Times New Roman"/>
          <w:sz w:val="24"/>
          <w:szCs w:val="24"/>
          <w:vertAlign w:val="superscript"/>
          <w:lang w:val="en-GB"/>
        </w:rPr>
        <w:footnoteReference w:id="13"/>
      </w:r>
      <w:r w:rsidRPr="00674BAC">
        <w:rPr>
          <w:rFonts w:ascii="Times New Roman" w:eastAsia="Times New Roman" w:hAnsi="Times New Roman" w:cs="Times New Roman"/>
          <w:sz w:val="24"/>
          <w:szCs w:val="24"/>
        </w:rPr>
        <w:t>.</w:t>
      </w:r>
    </w:p>
    <w:p w14:paraId="6B20793E" w14:textId="77777777" w:rsidR="004D7C14" w:rsidRPr="00674BAC" w:rsidRDefault="004D7C14" w:rsidP="00C638F8">
      <w:pPr>
        <w:tabs>
          <w:tab w:val="left" w:pos="9214"/>
        </w:tabs>
        <w:spacing w:after="0" w:line="240" w:lineRule="auto"/>
        <w:ind w:left="426"/>
        <w:jc w:val="both"/>
        <w:outlineLvl w:val="1"/>
        <w:rPr>
          <w:rFonts w:ascii="Times New Roman" w:eastAsia="Times New Roman" w:hAnsi="Times New Roman" w:cs="Times New Roman"/>
          <w:sz w:val="24"/>
          <w:szCs w:val="24"/>
        </w:rPr>
      </w:pPr>
    </w:p>
    <w:p w14:paraId="57D822F4" w14:textId="35D7C0A8" w:rsidR="004D7C14" w:rsidRPr="00674BAC" w:rsidRDefault="004D7C14" w:rsidP="00C638F8">
      <w:pPr>
        <w:pStyle w:val="SLONormal"/>
        <w:spacing w:before="0" w:after="0"/>
        <w:rPr>
          <w:lang w:val="et-EE"/>
        </w:rPr>
      </w:pPr>
      <w:r w:rsidRPr="00674BAC">
        <w:rPr>
          <w:lang w:val="et-EE"/>
        </w:rPr>
        <w:t>2013. aastal avaldatud UNIDROIT</w:t>
      </w:r>
      <w:r w:rsidR="000C2D5B">
        <w:rPr>
          <w:lang w:val="et-EE"/>
        </w:rPr>
        <w:t xml:space="preserve"> </w:t>
      </w:r>
      <w:r w:rsidRPr="00674BAC">
        <w:rPr>
          <w:lang w:val="et-EE"/>
        </w:rPr>
        <w:t>põhimõtete eesmärk on anda suuniseid seadusandjatele, kes soovivad täiendada või kehtestada siseriiklikke õigusakte, mis on seotud lõpetamisel toimuva tasaarvestuse toimimisega. 2018. aasta ISDA MNA kajastab UNIDROIT põhimõtteid, kuid läheb kaugemale, esitades konkreetse õigusakti koostamise mudeli, mille käsitlus on üksikasjalikum kui UNIDROIT</w:t>
      </w:r>
      <w:r w:rsidR="000C2D5B">
        <w:rPr>
          <w:lang w:val="et-EE"/>
        </w:rPr>
        <w:t xml:space="preserve"> </w:t>
      </w:r>
      <w:r w:rsidRPr="00674BAC">
        <w:rPr>
          <w:lang w:val="et-EE"/>
        </w:rPr>
        <w:t xml:space="preserve">põhimõtetes. 2018. aasta ISDA MNA on näidisõigusakt, mille eesmärk on sätestada näitlikult põhiprintsiibid, mis on vajalikud kahepoolse lõpetamisel toimuva tasaarvestuse ning sellega seotud finantstagatise või muu tagatiskokkuleppe </w:t>
      </w:r>
      <w:proofErr w:type="spellStart"/>
      <w:r w:rsidRPr="00674BAC">
        <w:rPr>
          <w:lang w:val="et-EE"/>
        </w:rPr>
        <w:t>jõustatavuse</w:t>
      </w:r>
      <w:proofErr w:type="spellEnd"/>
      <w:r w:rsidRPr="00674BAC">
        <w:rPr>
          <w:lang w:val="et-EE"/>
        </w:rPr>
        <w:t xml:space="preserve"> tagamiseks. </w:t>
      </w:r>
    </w:p>
    <w:p w14:paraId="19C1C5FB" w14:textId="77777777" w:rsidR="004D7C14" w:rsidRPr="00674BAC" w:rsidRDefault="004D7C14" w:rsidP="00C638F8">
      <w:pPr>
        <w:pStyle w:val="SLONormal"/>
        <w:spacing w:before="0" w:after="0"/>
        <w:rPr>
          <w:lang w:val="et-EE"/>
        </w:rPr>
      </w:pPr>
    </w:p>
    <w:p w14:paraId="39D4F1C5" w14:textId="3106B8A3" w:rsidR="004D7C14" w:rsidRPr="00674BAC" w:rsidRDefault="004D7C14" w:rsidP="00C638F8">
      <w:pPr>
        <w:pStyle w:val="SLONormal"/>
        <w:spacing w:before="0" w:after="0"/>
        <w:rPr>
          <w:lang w:val="et-EE"/>
        </w:rPr>
      </w:pPr>
      <w:r w:rsidRPr="00674BAC">
        <w:rPr>
          <w:lang w:val="et-EE"/>
        </w:rPr>
        <w:t xml:space="preserve">Ülalnimetatud rahvusvaheliste standardite näol on tegemist parima praktikaga, mis on mitmetes riikides võetud aluseks lõpetamisel toimuva tasaarvestuse regulatsiooni koostamisel ning seega lähtutakse neist ka käesoleva seaduseelnõu koostamisel.  </w:t>
      </w:r>
      <w:r w:rsidR="00DE5F9A">
        <w:rPr>
          <w:lang w:val="et-EE"/>
        </w:rPr>
        <w:t>P</w:t>
      </w:r>
      <w:r w:rsidRPr="00674BAC">
        <w:rPr>
          <w:lang w:val="et-EE"/>
        </w:rPr>
        <w:t>uuduvad</w:t>
      </w:r>
      <w:r w:rsidR="00DE5F9A">
        <w:rPr>
          <w:lang w:val="et-EE"/>
        </w:rPr>
        <w:t xml:space="preserve"> küll</w:t>
      </w:r>
      <w:r w:rsidRPr="00674BAC">
        <w:rPr>
          <w:lang w:val="et-EE"/>
        </w:rPr>
        <w:t xml:space="preserve"> täpsemad andmed selle kohta, millisel määral erinevates riikides ülaltoodud allikaid arvesse on võetud, kuid võib suure tõenäosusega järeldada, et enamuste EL liikmesriikide õigus on eeltoodud rahvusvaheliste standarditega kooskõlas (lähtuvalt mh ka sellest, et ISDA on avaldanud lõpetamisel toimuva tasaarvestuse osas riigiarvamuse valdava enamuse kohta Euroopa Liidu liikmesriikidest).</w:t>
      </w:r>
    </w:p>
    <w:p w14:paraId="394BE643" w14:textId="77777777" w:rsidR="004D7C14" w:rsidRPr="00674BAC" w:rsidRDefault="004D7C14" w:rsidP="00C638F8">
      <w:pPr>
        <w:pStyle w:val="SLONormal"/>
        <w:spacing w:before="0" w:after="0"/>
        <w:rPr>
          <w:lang w:val="et-EE"/>
        </w:rPr>
      </w:pPr>
    </w:p>
    <w:p w14:paraId="2FCD6E0F" w14:textId="77777777" w:rsidR="004D7C14" w:rsidRPr="00674BAC" w:rsidRDefault="004D7C14" w:rsidP="00C638F8">
      <w:pPr>
        <w:pStyle w:val="SLONormal"/>
        <w:spacing w:before="0" w:after="0"/>
        <w:rPr>
          <w:lang w:val="et-EE"/>
        </w:rPr>
      </w:pPr>
      <w:r w:rsidRPr="00674BAC">
        <w:rPr>
          <w:lang w:val="et-EE"/>
        </w:rPr>
        <w:t xml:space="preserve">Eelnõu koostamiseks tutvuti ka 2021. aastal vastu võetud Läti kvalifitseeruvate finantstehingute lõpetamisel toimuva tasaarvestuse seadusega (ingl. k. </w:t>
      </w:r>
      <w:r w:rsidRPr="00674BAC">
        <w:rPr>
          <w:i/>
          <w:lang w:val="et-EE"/>
        </w:rPr>
        <w:t xml:space="preserve">Law on </w:t>
      </w:r>
      <w:proofErr w:type="spellStart"/>
      <w:r w:rsidRPr="00674BAC">
        <w:rPr>
          <w:i/>
          <w:lang w:val="et-EE"/>
        </w:rPr>
        <w:t>Close-out</w:t>
      </w:r>
      <w:proofErr w:type="spellEnd"/>
      <w:r w:rsidRPr="00674BAC">
        <w:rPr>
          <w:i/>
          <w:lang w:val="et-EE"/>
        </w:rPr>
        <w:t xml:space="preserve"> Netting </w:t>
      </w:r>
      <w:proofErr w:type="spellStart"/>
      <w:r w:rsidRPr="00674BAC">
        <w:rPr>
          <w:i/>
          <w:lang w:val="et-EE"/>
        </w:rPr>
        <w:t>Applicable</w:t>
      </w:r>
      <w:proofErr w:type="spellEnd"/>
      <w:r w:rsidRPr="00674BAC">
        <w:rPr>
          <w:i/>
          <w:lang w:val="et-EE"/>
        </w:rPr>
        <w:t xml:space="preserve"> </w:t>
      </w:r>
      <w:proofErr w:type="spellStart"/>
      <w:r w:rsidRPr="00674BAC">
        <w:rPr>
          <w:i/>
          <w:lang w:val="et-EE"/>
        </w:rPr>
        <w:t>to</w:t>
      </w:r>
      <w:proofErr w:type="spellEnd"/>
      <w:r w:rsidRPr="00674BAC">
        <w:rPr>
          <w:i/>
          <w:lang w:val="et-EE"/>
        </w:rPr>
        <w:t xml:space="preserve"> </w:t>
      </w:r>
      <w:proofErr w:type="spellStart"/>
      <w:r w:rsidRPr="00674BAC">
        <w:rPr>
          <w:i/>
          <w:lang w:val="et-EE"/>
        </w:rPr>
        <w:t>Qualified</w:t>
      </w:r>
      <w:proofErr w:type="spellEnd"/>
      <w:r w:rsidRPr="00674BAC">
        <w:rPr>
          <w:i/>
          <w:lang w:val="et-EE"/>
        </w:rPr>
        <w:t xml:space="preserve"> </w:t>
      </w:r>
      <w:proofErr w:type="spellStart"/>
      <w:r w:rsidRPr="00674BAC">
        <w:rPr>
          <w:i/>
          <w:lang w:val="et-EE"/>
        </w:rPr>
        <w:t>Financial</w:t>
      </w:r>
      <w:proofErr w:type="spellEnd"/>
      <w:r w:rsidRPr="00674BAC">
        <w:rPr>
          <w:i/>
          <w:lang w:val="et-EE"/>
        </w:rPr>
        <w:t xml:space="preserve"> </w:t>
      </w:r>
      <w:proofErr w:type="spellStart"/>
      <w:r w:rsidRPr="00674BAC">
        <w:rPr>
          <w:i/>
          <w:lang w:val="et-EE"/>
        </w:rPr>
        <w:t>Transactions</w:t>
      </w:r>
      <w:proofErr w:type="spellEnd"/>
      <w:r w:rsidRPr="00674BAC">
        <w:rPr>
          <w:lang w:val="et-EE"/>
        </w:rPr>
        <w:t>). Läti seaduse jõustumise järgselt avaldas ISDA ka Läti kohta riigiarvamuse lõpetamisel toimuva tasaarvestuse osas.</w:t>
      </w:r>
    </w:p>
    <w:p w14:paraId="7704077E" w14:textId="37CB7B88" w:rsidR="004D7C14" w:rsidRPr="00674BAC" w:rsidRDefault="004D7C14" w:rsidP="00C638F8">
      <w:pPr>
        <w:pStyle w:val="SLONormal"/>
        <w:spacing w:before="0" w:after="0"/>
        <w:rPr>
          <w:lang w:val="et-EE"/>
        </w:rPr>
      </w:pPr>
    </w:p>
    <w:p w14:paraId="70A06900" w14:textId="77777777" w:rsidR="004D7C14" w:rsidRPr="00674BAC" w:rsidRDefault="004D7C14" w:rsidP="00C638F8">
      <w:pPr>
        <w:pStyle w:val="SLONormal"/>
        <w:spacing w:before="0" w:after="0"/>
        <w:rPr>
          <w:lang w:val="et-EE"/>
        </w:rPr>
      </w:pPr>
      <w:r w:rsidRPr="00674BAC">
        <w:rPr>
          <w:lang w:val="et-EE"/>
        </w:rPr>
        <w:t xml:space="preserve">Eesti õigusaktid, mis puudutavad tasaarvestust, väärtpaberi- ja </w:t>
      </w:r>
      <w:proofErr w:type="spellStart"/>
      <w:r w:rsidRPr="00674BAC">
        <w:rPr>
          <w:lang w:val="et-EE"/>
        </w:rPr>
        <w:t>repotehinguid</w:t>
      </w:r>
      <w:proofErr w:type="spellEnd"/>
      <w:r w:rsidRPr="00674BAC">
        <w:rPr>
          <w:lang w:val="et-EE"/>
        </w:rPr>
        <w:t xml:space="preserve"> ning mida käesoleva eelnõuga muudetakse, on </w:t>
      </w:r>
      <w:commentRangeStart w:id="4"/>
      <w:r w:rsidRPr="00674BAC">
        <w:rPr>
          <w:lang w:val="et-EE"/>
        </w:rPr>
        <w:t>järgmised</w:t>
      </w:r>
      <w:commentRangeEnd w:id="4"/>
      <w:r w:rsidR="003A4C3A">
        <w:rPr>
          <w:rStyle w:val="Kommentaariviide"/>
          <w:rFonts w:eastAsiaTheme="minorHAnsi" w:cstheme="minorBidi"/>
          <w:lang w:val="et-EE"/>
        </w:rPr>
        <w:commentReference w:id="4"/>
      </w:r>
      <w:r w:rsidRPr="00674BAC">
        <w:rPr>
          <w:lang w:val="et-EE"/>
        </w:rPr>
        <w:t>:</w:t>
      </w:r>
    </w:p>
    <w:p w14:paraId="54E92B7F" w14:textId="3D961285" w:rsidR="004D7C14" w:rsidRPr="00674BAC" w:rsidRDefault="004D7C14" w:rsidP="00C638F8">
      <w:pPr>
        <w:pStyle w:val="SLONormal"/>
        <w:numPr>
          <w:ilvl w:val="0"/>
          <w:numId w:val="3"/>
        </w:numPr>
        <w:spacing w:before="0" w:after="0"/>
        <w:rPr>
          <w:lang w:val="et-EE"/>
        </w:rPr>
      </w:pPr>
      <w:r w:rsidRPr="00674BAC">
        <w:rPr>
          <w:lang w:val="et-EE"/>
        </w:rPr>
        <w:t>Asjaõigusseadust</w:t>
      </w:r>
      <w:r w:rsidR="00CF060B" w:rsidRPr="00674BAC">
        <w:rPr>
          <w:lang w:val="et-EE"/>
        </w:rPr>
        <w:t xml:space="preserve"> (edaspidi ka </w:t>
      </w:r>
      <w:r w:rsidR="00CF060B" w:rsidRPr="00C63FE8">
        <w:rPr>
          <w:i/>
          <w:iCs/>
          <w:lang w:val="et-EE"/>
        </w:rPr>
        <w:t>AÕS</w:t>
      </w:r>
      <w:r w:rsidR="00CF060B" w:rsidRPr="00674BAC">
        <w:rPr>
          <w:lang w:val="et-EE"/>
        </w:rPr>
        <w:t>)</w:t>
      </w:r>
      <w:r w:rsidRPr="00674BAC">
        <w:rPr>
          <w:lang w:val="et-EE"/>
        </w:rPr>
        <w:t xml:space="preserve"> redaktsioonis RT I, 17.03.2023, 58;</w:t>
      </w:r>
    </w:p>
    <w:p w14:paraId="103682C7" w14:textId="5D212CEB" w:rsidR="004D7C14" w:rsidRPr="00674BAC" w:rsidRDefault="004D7C14" w:rsidP="00C638F8">
      <w:pPr>
        <w:pStyle w:val="SLONormal"/>
        <w:numPr>
          <w:ilvl w:val="0"/>
          <w:numId w:val="3"/>
        </w:numPr>
        <w:spacing w:before="0" w:after="0"/>
        <w:rPr>
          <w:lang w:val="et-EE"/>
        </w:rPr>
      </w:pPr>
      <w:bookmarkStart w:id="5" w:name="_Hlk165988221"/>
      <w:r w:rsidRPr="00674BAC">
        <w:rPr>
          <w:lang w:val="et-EE"/>
        </w:rPr>
        <w:t>Finantskriisi ennetamise ja lahendamise seadust</w:t>
      </w:r>
      <w:r w:rsidR="00CF060B" w:rsidRPr="00674BAC">
        <w:rPr>
          <w:lang w:val="et-EE"/>
        </w:rPr>
        <w:t xml:space="preserve"> (edaspidi ka </w:t>
      </w:r>
      <w:r w:rsidR="00CF060B" w:rsidRPr="00C63FE8">
        <w:rPr>
          <w:i/>
          <w:iCs/>
          <w:lang w:val="et-EE"/>
        </w:rPr>
        <w:t>FELS</w:t>
      </w:r>
      <w:r w:rsidR="00CF060B" w:rsidRPr="00674BAC">
        <w:rPr>
          <w:lang w:val="et-EE"/>
        </w:rPr>
        <w:t>)</w:t>
      </w:r>
      <w:r w:rsidRPr="00674BAC">
        <w:rPr>
          <w:lang w:val="et-EE"/>
        </w:rPr>
        <w:t xml:space="preserve"> redaktsioonis RT I, 17.03.2023, 7;</w:t>
      </w:r>
    </w:p>
    <w:p w14:paraId="5967D1A0" w14:textId="2D35AEF7" w:rsidR="00531022" w:rsidRPr="00674BAC" w:rsidRDefault="00531022" w:rsidP="00C638F8">
      <w:pPr>
        <w:pStyle w:val="SLONormal"/>
        <w:numPr>
          <w:ilvl w:val="0"/>
          <w:numId w:val="3"/>
        </w:numPr>
        <w:spacing w:before="0" w:after="0"/>
        <w:rPr>
          <w:lang w:val="et-EE"/>
        </w:rPr>
      </w:pPr>
      <w:proofErr w:type="spellStart"/>
      <w:r w:rsidRPr="00674BAC">
        <w:t>Hasartmänguseadust</w:t>
      </w:r>
      <w:proofErr w:type="spellEnd"/>
      <w:r w:rsidRPr="00674BAC">
        <w:t xml:space="preserve"> </w:t>
      </w:r>
      <w:proofErr w:type="spellStart"/>
      <w:r w:rsidRPr="00674BAC">
        <w:t>redaktsioonis</w:t>
      </w:r>
      <w:proofErr w:type="spellEnd"/>
      <w:r w:rsidRPr="00674BAC">
        <w:t xml:space="preserve"> RT I, 21.11.2020, </w:t>
      </w:r>
      <w:proofErr w:type="gramStart"/>
      <w:r w:rsidRPr="00674BAC">
        <w:t>5</w:t>
      </w:r>
      <w:r w:rsidR="007C45A4" w:rsidRPr="00674BAC">
        <w:t>;</w:t>
      </w:r>
      <w:proofErr w:type="gramEnd"/>
    </w:p>
    <w:bookmarkEnd w:id="5"/>
    <w:p w14:paraId="1643C564" w14:textId="59B32163" w:rsidR="004D7C14" w:rsidRPr="00674BAC" w:rsidRDefault="004D7C14" w:rsidP="00C638F8">
      <w:pPr>
        <w:pStyle w:val="SLONormal"/>
        <w:numPr>
          <w:ilvl w:val="0"/>
          <w:numId w:val="3"/>
        </w:numPr>
        <w:spacing w:before="0" w:after="0"/>
        <w:rPr>
          <w:lang w:val="et-EE"/>
        </w:rPr>
      </w:pPr>
      <w:r w:rsidRPr="00674BAC">
        <w:rPr>
          <w:lang w:val="et-EE"/>
        </w:rPr>
        <w:t>Investeerimisfondide seadust redaktsioonis</w:t>
      </w:r>
      <w:r w:rsidR="00CF060B" w:rsidRPr="00674BAC">
        <w:rPr>
          <w:lang w:val="et-EE"/>
        </w:rPr>
        <w:t xml:space="preserve"> (edaspidi ka </w:t>
      </w:r>
      <w:r w:rsidR="00CF060B" w:rsidRPr="00C63FE8">
        <w:rPr>
          <w:i/>
          <w:iCs/>
          <w:lang w:val="et-EE"/>
        </w:rPr>
        <w:t>IFS</w:t>
      </w:r>
      <w:r w:rsidR="00CF060B" w:rsidRPr="00674BAC">
        <w:rPr>
          <w:lang w:val="et-EE"/>
        </w:rPr>
        <w:t>)</w:t>
      </w:r>
      <w:r w:rsidRPr="00674BAC">
        <w:rPr>
          <w:lang w:val="et-EE"/>
        </w:rPr>
        <w:t xml:space="preserve"> RT I, 06.07.2023, 34;</w:t>
      </w:r>
    </w:p>
    <w:p w14:paraId="40F8508A" w14:textId="7A22F9A6" w:rsidR="004D7C14" w:rsidRPr="00674BAC" w:rsidRDefault="004D7C14" w:rsidP="00C638F8">
      <w:pPr>
        <w:pStyle w:val="SLONormal"/>
        <w:numPr>
          <w:ilvl w:val="0"/>
          <w:numId w:val="3"/>
        </w:numPr>
        <w:spacing w:before="0" w:after="0"/>
        <w:rPr>
          <w:lang w:val="et-EE"/>
        </w:rPr>
      </w:pPr>
      <w:r w:rsidRPr="00674BAC">
        <w:rPr>
          <w:lang w:val="et-EE"/>
        </w:rPr>
        <w:t xml:space="preserve">Kindlustustegevuse seadust </w:t>
      </w:r>
      <w:r w:rsidR="00CF060B" w:rsidRPr="00674BAC">
        <w:rPr>
          <w:lang w:val="et-EE"/>
        </w:rPr>
        <w:t xml:space="preserve">(edaspidi ka </w:t>
      </w:r>
      <w:proofErr w:type="spellStart"/>
      <w:r w:rsidR="00CF060B" w:rsidRPr="00C63FE8">
        <w:rPr>
          <w:i/>
          <w:iCs/>
          <w:lang w:val="et-EE"/>
        </w:rPr>
        <w:t>KindlTS</w:t>
      </w:r>
      <w:proofErr w:type="spellEnd"/>
      <w:r w:rsidR="00CF060B" w:rsidRPr="00674BAC">
        <w:rPr>
          <w:lang w:val="et-EE"/>
        </w:rPr>
        <w:t xml:space="preserve">) </w:t>
      </w:r>
      <w:r w:rsidRPr="00674BAC">
        <w:rPr>
          <w:lang w:val="et-EE"/>
        </w:rPr>
        <w:t xml:space="preserve">redaktsioonis RT I, </w:t>
      </w:r>
      <w:r w:rsidR="00E30827" w:rsidRPr="00674BAC">
        <w:rPr>
          <w:lang w:val="et-EE"/>
        </w:rPr>
        <w:t>30.05.2024, 5</w:t>
      </w:r>
      <w:r w:rsidRPr="00674BAC">
        <w:rPr>
          <w:lang w:val="et-EE"/>
        </w:rPr>
        <w:t>;</w:t>
      </w:r>
    </w:p>
    <w:p w14:paraId="1136955A" w14:textId="2AD059B4" w:rsidR="004D7C14" w:rsidRPr="00674BAC" w:rsidRDefault="004D7C14" w:rsidP="00C638F8">
      <w:pPr>
        <w:pStyle w:val="SLONormal"/>
        <w:numPr>
          <w:ilvl w:val="0"/>
          <w:numId w:val="3"/>
        </w:numPr>
        <w:spacing w:before="0" w:after="0"/>
        <w:rPr>
          <w:lang w:val="et-EE"/>
        </w:rPr>
      </w:pPr>
      <w:bookmarkStart w:id="6" w:name="_Hlk165988226"/>
      <w:r w:rsidRPr="00674BAC">
        <w:rPr>
          <w:lang w:val="et-EE"/>
        </w:rPr>
        <w:t xml:space="preserve">Krediidiasutuste seadust </w:t>
      </w:r>
      <w:r w:rsidR="00CF060B" w:rsidRPr="00674BAC">
        <w:rPr>
          <w:lang w:val="et-EE"/>
        </w:rPr>
        <w:t xml:space="preserve">(edaspidi ka </w:t>
      </w:r>
      <w:r w:rsidR="00CF060B" w:rsidRPr="00C63FE8">
        <w:rPr>
          <w:i/>
          <w:iCs/>
          <w:lang w:val="et-EE"/>
        </w:rPr>
        <w:t>KAS</w:t>
      </w:r>
      <w:r w:rsidR="00CF060B" w:rsidRPr="00674BAC">
        <w:rPr>
          <w:lang w:val="et-EE"/>
        </w:rPr>
        <w:t xml:space="preserve">) </w:t>
      </w:r>
      <w:r w:rsidRPr="00674BAC">
        <w:rPr>
          <w:lang w:val="et-EE"/>
        </w:rPr>
        <w:t xml:space="preserve">redaktsioonis RT I, </w:t>
      </w:r>
      <w:r w:rsidR="00E30827" w:rsidRPr="00674BAC">
        <w:rPr>
          <w:lang w:val="et-EE"/>
        </w:rPr>
        <w:t>RT I, 30.05.2024, 7</w:t>
      </w:r>
      <w:r w:rsidRPr="00674BAC">
        <w:rPr>
          <w:lang w:val="et-EE"/>
        </w:rPr>
        <w:t>;</w:t>
      </w:r>
    </w:p>
    <w:bookmarkEnd w:id="6"/>
    <w:p w14:paraId="760C61A7" w14:textId="45DE34D5" w:rsidR="004D7C14" w:rsidRPr="00674BAC" w:rsidRDefault="004D7C14" w:rsidP="00C638F8">
      <w:pPr>
        <w:pStyle w:val="SLONormal"/>
        <w:numPr>
          <w:ilvl w:val="0"/>
          <w:numId w:val="3"/>
        </w:numPr>
        <w:spacing w:before="0" w:after="0"/>
        <w:rPr>
          <w:lang w:val="et-EE"/>
        </w:rPr>
      </w:pPr>
      <w:r w:rsidRPr="00674BAC">
        <w:rPr>
          <w:lang w:val="et-EE"/>
        </w:rPr>
        <w:t xml:space="preserve">Pankrotiseadust </w:t>
      </w:r>
      <w:r w:rsidR="00CF060B" w:rsidRPr="00674BAC">
        <w:rPr>
          <w:lang w:val="et-EE"/>
        </w:rPr>
        <w:t xml:space="preserve">(edaspidi ka </w:t>
      </w:r>
      <w:proofErr w:type="spellStart"/>
      <w:r w:rsidR="00CF060B" w:rsidRPr="00C63FE8">
        <w:rPr>
          <w:i/>
          <w:iCs/>
          <w:lang w:val="et-EE"/>
        </w:rPr>
        <w:t>PankrS</w:t>
      </w:r>
      <w:proofErr w:type="spellEnd"/>
      <w:r w:rsidR="00CF060B" w:rsidRPr="00674BAC">
        <w:rPr>
          <w:lang w:val="et-EE"/>
        </w:rPr>
        <w:t xml:space="preserve">) </w:t>
      </w:r>
      <w:r w:rsidRPr="00674BAC">
        <w:rPr>
          <w:lang w:val="et-EE"/>
        </w:rPr>
        <w:t xml:space="preserve">redaktsioonis RT I, </w:t>
      </w:r>
      <w:r w:rsidR="00E30827" w:rsidRPr="00674BAC">
        <w:rPr>
          <w:lang w:val="et-EE"/>
        </w:rPr>
        <w:t>RT I, 06.07.2023, 61</w:t>
      </w:r>
      <w:r w:rsidRPr="00674BAC">
        <w:rPr>
          <w:lang w:val="et-EE"/>
        </w:rPr>
        <w:t>;</w:t>
      </w:r>
    </w:p>
    <w:p w14:paraId="540B3A34" w14:textId="063F237A" w:rsidR="004D7C14" w:rsidRPr="00674BAC" w:rsidRDefault="004D7C14" w:rsidP="00C638F8">
      <w:pPr>
        <w:pStyle w:val="SLONormal"/>
        <w:numPr>
          <w:ilvl w:val="0"/>
          <w:numId w:val="3"/>
        </w:numPr>
        <w:spacing w:before="0" w:after="0"/>
        <w:rPr>
          <w:lang w:val="et-EE"/>
        </w:rPr>
      </w:pPr>
      <w:r w:rsidRPr="00674BAC">
        <w:rPr>
          <w:lang w:val="et-EE"/>
        </w:rPr>
        <w:t>Saneerimisseadust</w:t>
      </w:r>
      <w:r w:rsidR="00CF060B" w:rsidRPr="00674BAC">
        <w:rPr>
          <w:lang w:val="et-EE"/>
        </w:rPr>
        <w:t xml:space="preserve"> (edaspidi ka </w:t>
      </w:r>
      <w:proofErr w:type="spellStart"/>
      <w:r w:rsidR="00CF060B" w:rsidRPr="00C63FE8">
        <w:rPr>
          <w:i/>
          <w:iCs/>
          <w:lang w:val="et-EE"/>
        </w:rPr>
        <w:t>SanS</w:t>
      </w:r>
      <w:proofErr w:type="spellEnd"/>
      <w:r w:rsidR="00CF060B" w:rsidRPr="00674BAC">
        <w:rPr>
          <w:lang w:val="et-EE"/>
        </w:rPr>
        <w:t>)</w:t>
      </w:r>
      <w:r w:rsidRPr="00674BAC">
        <w:rPr>
          <w:lang w:val="et-EE"/>
        </w:rPr>
        <w:t xml:space="preserve"> redaktsioonis RT I, 01.03.2023, 53;</w:t>
      </w:r>
    </w:p>
    <w:p w14:paraId="4DC4C484" w14:textId="789DAAB7" w:rsidR="004D7C14" w:rsidRPr="00674BAC" w:rsidRDefault="004D7C14" w:rsidP="00C638F8">
      <w:pPr>
        <w:pStyle w:val="SLONormal"/>
        <w:numPr>
          <w:ilvl w:val="0"/>
          <w:numId w:val="3"/>
        </w:numPr>
        <w:spacing w:before="0" w:after="0"/>
        <w:rPr>
          <w:lang w:val="et-EE"/>
        </w:rPr>
      </w:pPr>
      <w:r w:rsidRPr="00674BAC">
        <w:rPr>
          <w:lang w:val="et-EE"/>
        </w:rPr>
        <w:t>Tulumaksuseadust</w:t>
      </w:r>
      <w:r w:rsidR="00CF060B" w:rsidRPr="00674BAC">
        <w:rPr>
          <w:lang w:val="et-EE"/>
        </w:rPr>
        <w:t xml:space="preserve"> (edaspidi ka </w:t>
      </w:r>
      <w:proofErr w:type="spellStart"/>
      <w:r w:rsidR="00CF060B" w:rsidRPr="00C63FE8">
        <w:rPr>
          <w:i/>
          <w:iCs/>
          <w:lang w:val="et-EE"/>
        </w:rPr>
        <w:t>TuMS</w:t>
      </w:r>
      <w:proofErr w:type="spellEnd"/>
      <w:r w:rsidR="00CF060B" w:rsidRPr="00674BAC">
        <w:rPr>
          <w:lang w:val="et-EE"/>
        </w:rPr>
        <w:t>)</w:t>
      </w:r>
      <w:r w:rsidRPr="00674BAC">
        <w:rPr>
          <w:lang w:val="et-EE"/>
        </w:rPr>
        <w:t xml:space="preserve"> redaktsioonis RT I, </w:t>
      </w:r>
      <w:r w:rsidR="00E30827" w:rsidRPr="00674BAC">
        <w:rPr>
          <w:lang w:val="et-EE"/>
        </w:rPr>
        <w:t>02.05.2024, 15</w:t>
      </w:r>
      <w:r w:rsidRPr="00674BAC">
        <w:rPr>
          <w:lang w:val="et-EE"/>
        </w:rPr>
        <w:t>;</w:t>
      </w:r>
    </w:p>
    <w:p w14:paraId="10B3DDD0" w14:textId="53AB186E" w:rsidR="004D7C14" w:rsidRPr="00674BAC" w:rsidRDefault="004D7C14" w:rsidP="00C638F8">
      <w:pPr>
        <w:pStyle w:val="SLONormal"/>
        <w:numPr>
          <w:ilvl w:val="0"/>
          <w:numId w:val="3"/>
        </w:numPr>
        <w:spacing w:before="0" w:after="0"/>
        <w:rPr>
          <w:lang w:val="et-EE"/>
        </w:rPr>
      </w:pPr>
      <w:r w:rsidRPr="00674BAC">
        <w:rPr>
          <w:lang w:val="et-EE"/>
        </w:rPr>
        <w:t>Täitemenetluse seadustikku</w:t>
      </w:r>
      <w:r w:rsidR="00CF060B" w:rsidRPr="00674BAC">
        <w:rPr>
          <w:lang w:val="et-EE"/>
        </w:rPr>
        <w:t xml:space="preserve"> (edaspidi ka </w:t>
      </w:r>
      <w:r w:rsidR="00CF060B" w:rsidRPr="00C63FE8">
        <w:rPr>
          <w:i/>
          <w:iCs/>
          <w:lang w:val="et-EE"/>
        </w:rPr>
        <w:t>TMS</w:t>
      </w:r>
      <w:r w:rsidR="00CF060B" w:rsidRPr="00674BAC">
        <w:rPr>
          <w:lang w:val="et-EE"/>
        </w:rPr>
        <w:t>)</w:t>
      </w:r>
      <w:r w:rsidRPr="00674BAC">
        <w:rPr>
          <w:lang w:val="et-EE"/>
        </w:rPr>
        <w:t xml:space="preserve"> redaktsioonis RT I, </w:t>
      </w:r>
      <w:r w:rsidR="00E30827" w:rsidRPr="00674BAC">
        <w:rPr>
          <w:lang w:val="et-EE"/>
        </w:rPr>
        <w:t>22.03.2024, 9</w:t>
      </w:r>
      <w:r w:rsidRPr="00674BAC">
        <w:rPr>
          <w:lang w:val="et-EE"/>
        </w:rPr>
        <w:t>;</w:t>
      </w:r>
    </w:p>
    <w:p w14:paraId="5F513094" w14:textId="65D507CE" w:rsidR="004D7C14" w:rsidRPr="00674BAC" w:rsidRDefault="004D7C14" w:rsidP="00C638F8">
      <w:pPr>
        <w:pStyle w:val="SLONormal"/>
        <w:numPr>
          <w:ilvl w:val="0"/>
          <w:numId w:val="3"/>
        </w:numPr>
        <w:spacing w:before="0" w:after="0"/>
        <w:rPr>
          <w:lang w:val="et-EE"/>
        </w:rPr>
      </w:pPr>
      <w:r w:rsidRPr="00674BAC">
        <w:rPr>
          <w:lang w:val="et-EE"/>
        </w:rPr>
        <w:t>Võlaõigusseadust</w:t>
      </w:r>
      <w:r w:rsidR="00CF060B" w:rsidRPr="00674BAC">
        <w:rPr>
          <w:lang w:val="et-EE"/>
        </w:rPr>
        <w:t xml:space="preserve"> (edaspidi ka </w:t>
      </w:r>
      <w:r w:rsidR="00CF060B" w:rsidRPr="00C63FE8">
        <w:rPr>
          <w:i/>
          <w:iCs/>
          <w:lang w:val="et-EE"/>
        </w:rPr>
        <w:t>VÕS</w:t>
      </w:r>
      <w:r w:rsidR="00CF060B" w:rsidRPr="00674BAC">
        <w:rPr>
          <w:lang w:val="et-EE"/>
        </w:rPr>
        <w:t>)</w:t>
      </w:r>
      <w:r w:rsidRPr="00674BAC">
        <w:rPr>
          <w:lang w:val="et-EE"/>
        </w:rPr>
        <w:t xml:space="preserve"> redaktsioonis RT I, </w:t>
      </w:r>
      <w:r w:rsidR="00E30827" w:rsidRPr="00674BAC">
        <w:rPr>
          <w:lang w:val="et-EE"/>
        </w:rPr>
        <w:t>RT I, 06.07.2023, 117</w:t>
      </w:r>
      <w:r w:rsidRPr="00674BAC">
        <w:rPr>
          <w:lang w:val="et-EE"/>
        </w:rPr>
        <w:t>;</w:t>
      </w:r>
    </w:p>
    <w:p w14:paraId="48C18A90" w14:textId="23B2FC99" w:rsidR="004D7C14" w:rsidRPr="00674BAC" w:rsidRDefault="004D7C14" w:rsidP="00C638F8">
      <w:pPr>
        <w:pStyle w:val="SLONormal"/>
        <w:numPr>
          <w:ilvl w:val="0"/>
          <w:numId w:val="3"/>
        </w:numPr>
        <w:spacing w:before="0" w:after="0"/>
        <w:rPr>
          <w:lang w:val="et-EE"/>
        </w:rPr>
      </w:pPr>
      <w:r w:rsidRPr="00674BAC">
        <w:rPr>
          <w:lang w:val="et-EE"/>
        </w:rPr>
        <w:t>Väärtpaberituru seadust</w:t>
      </w:r>
      <w:r w:rsidR="00CF060B" w:rsidRPr="00674BAC">
        <w:rPr>
          <w:lang w:val="et-EE"/>
        </w:rPr>
        <w:t xml:space="preserve"> (edaspidi ka </w:t>
      </w:r>
      <w:r w:rsidR="00CF060B" w:rsidRPr="00C63FE8">
        <w:rPr>
          <w:i/>
          <w:iCs/>
          <w:lang w:val="et-EE"/>
        </w:rPr>
        <w:t>VPTS</w:t>
      </w:r>
      <w:r w:rsidR="00CF060B" w:rsidRPr="00674BAC">
        <w:rPr>
          <w:lang w:val="et-EE"/>
        </w:rPr>
        <w:t>)</w:t>
      </w:r>
      <w:r w:rsidRPr="00674BAC">
        <w:rPr>
          <w:lang w:val="et-EE"/>
        </w:rPr>
        <w:t xml:space="preserve"> redaktsioonis RT I, 06.07.2023, 128.</w:t>
      </w:r>
    </w:p>
    <w:p w14:paraId="43ED8643" w14:textId="77777777" w:rsidR="004D7C14" w:rsidRPr="00674BAC" w:rsidRDefault="004D7C14" w:rsidP="00C638F8">
      <w:pPr>
        <w:pStyle w:val="SLONormal"/>
        <w:spacing w:before="0" w:after="0"/>
        <w:rPr>
          <w:lang w:val="et-EE"/>
        </w:rPr>
      </w:pPr>
    </w:p>
    <w:p w14:paraId="0A448AEA" w14:textId="77777777" w:rsidR="004D7C14" w:rsidRPr="00674BAC" w:rsidRDefault="004D7C14" w:rsidP="00C638F8">
      <w:pPr>
        <w:pStyle w:val="SLONormal"/>
        <w:spacing w:before="0" w:after="0"/>
        <w:rPr>
          <w:lang w:val="et-EE"/>
        </w:rPr>
      </w:pPr>
      <w:r w:rsidRPr="00674BAC">
        <w:rPr>
          <w:lang w:val="et-EE"/>
        </w:rPr>
        <w:t xml:space="preserve">Finantskriisi ja rohevõlakirjadest tulenevate muudatuste osas ei ole tehtud väljatöötamiskavatsust põhjusel, et hea õigusloome ja normitehnika eeskirja (edaspidi </w:t>
      </w:r>
      <w:r w:rsidRPr="00674BAC">
        <w:rPr>
          <w:i/>
          <w:iCs/>
          <w:lang w:val="et-EE"/>
        </w:rPr>
        <w:t>HÕNTE</w:t>
      </w:r>
      <w:r w:rsidRPr="00674BAC">
        <w:rPr>
          <w:lang w:val="et-EE"/>
        </w:rPr>
        <w:t xml:space="preserve">) § 1 lõike 2 punkti 2 kohaselt ei ole väljatöötamiskavatus nõutav, kui eelnõu käsitleb Euroopa Liidu õiguse rakendamist ja kui eelnõu aluseks oleva Euroopa Liidu õigusakti eelnõu menetlemisel on sisuliselt lähtutud HÕNTE § 1 lõikes 1 sätestatud nõuetest. </w:t>
      </w:r>
    </w:p>
    <w:p w14:paraId="0291ECEE" w14:textId="77777777" w:rsidR="004D7C14" w:rsidRPr="00674BAC" w:rsidRDefault="004D7C14" w:rsidP="00C638F8">
      <w:pPr>
        <w:pStyle w:val="SLONormal"/>
        <w:spacing w:before="0" w:after="0"/>
        <w:rPr>
          <w:lang w:val="et-EE"/>
        </w:rPr>
      </w:pPr>
    </w:p>
    <w:p w14:paraId="333B2999" w14:textId="77777777" w:rsidR="004D7C14" w:rsidRPr="00674BAC" w:rsidRDefault="004D7C14" w:rsidP="00C638F8">
      <w:pPr>
        <w:pStyle w:val="SLONormal"/>
        <w:spacing w:before="0" w:after="0"/>
        <w:rPr>
          <w:lang w:val="et-EE"/>
        </w:rPr>
      </w:pPr>
      <w:r w:rsidRPr="00674BAC">
        <w:rPr>
          <w:lang w:val="et-EE"/>
        </w:rPr>
        <w:t xml:space="preserve">Finantskriisi ennetamist ja lahendamist puudutavate muudatuste osas ei ole tehtud väljatöötamiskavatsust, kuivõrd sätted, mis seonduvad finantskriisiga ning mida käesolevas seaduses muudetakse või lisatakse, tulenevad Euroopa Komisjoni soovitustest Rahandusministeeriumile finantskriisi ennetamise ja lahendamise seaduses tuvastatud puuduste eemaldamiseks ning kehtivate sätete täiendamiseks. </w:t>
      </w:r>
    </w:p>
    <w:p w14:paraId="7FB7A2D4" w14:textId="77777777" w:rsidR="004D7C14" w:rsidRPr="00674BAC" w:rsidRDefault="004D7C14" w:rsidP="00C638F8">
      <w:pPr>
        <w:pStyle w:val="SLONormal"/>
        <w:spacing w:before="0" w:after="0"/>
        <w:rPr>
          <w:lang w:val="et-EE"/>
        </w:rPr>
      </w:pPr>
    </w:p>
    <w:p w14:paraId="42EEA477" w14:textId="77777777" w:rsidR="004D7C14" w:rsidRPr="00674BAC" w:rsidRDefault="004D7C14" w:rsidP="00C638F8">
      <w:pPr>
        <w:pStyle w:val="SLONormal"/>
        <w:spacing w:before="0" w:after="0"/>
        <w:rPr>
          <w:lang w:val="et-EE"/>
        </w:rPr>
      </w:pPr>
      <w:r w:rsidRPr="00674BAC">
        <w:rPr>
          <w:lang w:val="et-EE"/>
        </w:rPr>
        <w:t>Finantskriisi ennetamise ja lahendamise õiguslik raamistik sisaldub peamiselt järgnevates Euroopa Liidu õigusaktides:</w:t>
      </w:r>
    </w:p>
    <w:p w14:paraId="58283009" w14:textId="6159392E" w:rsidR="004D7C14" w:rsidRPr="00674BAC" w:rsidRDefault="004D7C14" w:rsidP="00C638F8">
      <w:pPr>
        <w:pStyle w:val="SLONormal"/>
        <w:numPr>
          <w:ilvl w:val="0"/>
          <w:numId w:val="3"/>
        </w:numPr>
        <w:spacing w:before="0" w:after="0"/>
        <w:rPr>
          <w:lang w:val="et-EE"/>
        </w:rPr>
      </w:pPr>
      <w:r w:rsidRPr="00674BAC">
        <w:rPr>
          <w:lang w:val="et-EE"/>
        </w:rPr>
        <w:t>Direktiiv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w:t>
      </w:r>
      <w:r w:rsidR="00335D2D" w:rsidRPr="00674BAC">
        <w:rPr>
          <w:lang w:val="et-EE"/>
        </w:rPr>
        <w:t xml:space="preserve"> (edaspidi ka </w:t>
      </w:r>
      <w:r w:rsidR="00335D2D" w:rsidRPr="00674BAC">
        <w:rPr>
          <w:i/>
          <w:iCs/>
          <w:lang w:val="et-EE"/>
        </w:rPr>
        <w:t xml:space="preserve">kriisilahendusdirektiiv </w:t>
      </w:r>
      <w:r w:rsidR="00335D2D" w:rsidRPr="00674BAC">
        <w:rPr>
          <w:lang w:val="et-EE"/>
        </w:rPr>
        <w:t xml:space="preserve">ja </w:t>
      </w:r>
      <w:r w:rsidR="00335D2D" w:rsidRPr="00674BAC">
        <w:rPr>
          <w:i/>
          <w:iCs/>
          <w:lang w:val="et-EE"/>
        </w:rPr>
        <w:t>BRRD</w:t>
      </w:r>
      <w:r w:rsidR="00335D2D" w:rsidRPr="00674BAC">
        <w:rPr>
          <w:lang w:val="et-EE"/>
        </w:rPr>
        <w:t>)</w:t>
      </w:r>
      <w:r w:rsidRPr="00674BAC">
        <w:rPr>
          <w:lang w:val="et-EE"/>
        </w:rPr>
        <w:t>;</w:t>
      </w:r>
    </w:p>
    <w:p w14:paraId="18C7BC10" w14:textId="77777777" w:rsidR="004D7C14" w:rsidRPr="00674BAC" w:rsidRDefault="004D7C14" w:rsidP="00C638F8">
      <w:pPr>
        <w:pStyle w:val="SLONormal"/>
        <w:numPr>
          <w:ilvl w:val="0"/>
          <w:numId w:val="3"/>
        </w:numPr>
        <w:spacing w:before="0" w:after="0"/>
        <w:rPr>
          <w:lang w:val="et-EE"/>
        </w:rPr>
      </w:pPr>
      <w:r w:rsidRPr="00674BAC">
        <w:rPr>
          <w:lang w:val="et-EE"/>
        </w:rPr>
        <w:t xml:space="preserve">Direktiiv 2019/879, millega muudetakse direktiivi 2014/59/EL seoses krediidiasutuste ja investeerimisühingute kahjumikatmis- ja </w:t>
      </w:r>
      <w:proofErr w:type="spellStart"/>
      <w:r w:rsidRPr="00674BAC">
        <w:rPr>
          <w:lang w:val="et-EE"/>
        </w:rPr>
        <w:t>rekapitaliseerimisvõimega</w:t>
      </w:r>
      <w:proofErr w:type="spellEnd"/>
      <w:r w:rsidRPr="00674BAC">
        <w:rPr>
          <w:lang w:val="et-EE"/>
        </w:rPr>
        <w:t xml:space="preserve"> ning direktiivi 98/26/EÜ;</w:t>
      </w:r>
    </w:p>
    <w:p w14:paraId="41866FC7" w14:textId="77777777" w:rsidR="004D7C14" w:rsidRPr="00674BAC" w:rsidRDefault="004D7C14" w:rsidP="00C638F8">
      <w:pPr>
        <w:pStyle w:val="SLONormal"/>
        <w:numPr>
          <w:ilvl w:val="0"/>
          <w:numId w:val="3"/>
        </w:numPr>
        <w:spacing w:before="0" w:after="0"/>
        <w:rPr>
          <w:lang w:val="et-EE"/>
        </w:rPr>
      </w:pPr>
      <w:r w:rsidRPr="00674BAC">
        <w:rPr>
          <w:lang w:val="et-EE"/>
        </w:rPr>
        <w:t xml:space="preserve">Direktiiv 013/36/EL, mis käsitleb krediidiasutuste tegevuse alustamise tingimusi ning krediidiasutuste usaldatavusnõuete täitmise järelevalvet, millega muudetakse direktiivi 2002/87/EÜ ning millega tunnistatakse kehtetuks direktiivid 2006/48/EÜ ja 2006/49/EÜ; </w:t>
      </w:r>
    </w:p>
    <w:p w14:paraId="5D7B0773" w14:textId="77777777" w:rsidR="004D7C14" w:rsidRPr="00674BAC" w:rsidRDefault="004D7C14" w:rsidP="00C638F8">
      <w:pPr>
        <w:pStyle w:val="SLONormal"/>
        <w:numPr>
          <w:ilvl w:val="0"/>
          <w:numId w:val="3"/>
        </w:numPr>
        <w:spacing w:before="0" w:after="0"/>
        <w:rPr>
          <w:lang w:val="et-EE"/>
        </w:rPr>
      </w:pPr>
      <w:r w:rsidRPr="00674BAC">
        <w:rPr>
          <w:lang w:val="et-EE"/>
        </w:rPr>
        <w:t xml:space="preserve">Direktiiv 98/26/EÜ, arvelduse lõplikkuse kohta makse- ja väärtpaberiarveldussüsteemides; </w:t>
      </w:r>
    </w:p>
    <w:p w14:paraId="53D99EAB" w14:textId="77777777" w:rsidR="004D7C14" w:rsidRPr="00674BAC" w:rsidRDefault="004D7C14" w:rsidP="00C638F8">
      <w:pPr>
        <w:pStyle w:val="SLONormal"/>
        <w:numPr>
          <w:ilvl w:val="0"/>
          <w:numId w:val="3"/>
        </w:numPr>
        <w:spacing w:before="0" w:after="0"/>
        <w:rPr>
          <w:lang w:val="et-EE"/>
        </w:rPr>
      </w:pPr>
      <w:r w:rsidRPr="00674BAC">
        <w:rPr>
          <w:lang w:val="et-EE"/>
        </w:rPr>
        <w:t xml:space="preserve">Määrus (EL) 2016/679, füüsiliste isikute kaitse kohta isikuandmete töötlemisel ja selliste andmete vaba liikumise ning direktiivi 95/46/EÜ kehtetuks tunnistamise kohta (isikuandmete kaitse </w:t>
      </w:r>
      <w:proofErr w:type="spellStart"/>
      <w:r w:rsidRPr="00674BAC">
        <w:rPr>
          <w:lang w:val="et-EE"/>
        </w:rPr>
        <w:t>üldmäärus</w:t>
      </w:r>
      <w:proofErr w:type="spellEnd"/>
      <w:r w:rsidRPr="00674BAC">
        <w:rPr>
          <w:lang w:val="et-EE"/>
        </w:rPr>
        <w:t xml:space="preserve">); </w:t>
      </w:r>
    </w:p>
    <w:p w14:paraId="5EA8E26E" w14:textId="77777777" w:rsidR="004D7C14" w:rsidRPr="00674BAC" w:rsidRDefault="004D7C14" w:rsidP="00C638F8">
      <w:pPr>
        <w:pStyle w:val="SLONormal"/>
        <w:numPr>
          <w:ilvl w:val="0"/>
          <w:numId w:val="3"/>
        </w:numPr>
        <w:spacing w:before="0" w:after="0"/>
        <w:rPr>
          <w:lang w:val="et-EE"/>
        </w:rPr>
      </w:pPr>
      <w:r w:rsidRPr="00674BAC">
        <w:rPr>
          <w:lang w:val="et-EE"/>
        </w:rPr>
        <w:t xml:space="preserve">Määrus (EL) 575/2013, krediidiasutuste ja investeerimisühingute suhtes kohaldatavate usaldatavusnõuete kohta ja määruse (EL) nr 648/2012 muutmise kohta; </w:t>
      </w:r>
    </w:p>
    <w:p w14:paraId="10038DC6" w14:textId="77777777" w:rsidR="004D7C14" w:rsidRPr="00674BAC" w:rsidRDefault="004D7C14" w:rsidP="00C638F8">
      <w:pPr>
        <w:pStyle w:val="SLONormal"/>
        <w:numPr>
          <w:ilvl w:val="0"/>
          <w:numId w:val="3"/>
        </w:numPr>
        <w:spacing w:before="0" w:after="0"/>
        <w:rPr>
          <w:lang w:val="et-EE"/>
        </w:rPr>
      </w:pPr>
      <w:r w:rsidRPr="00674BAC">
        <w:rPr>
          <w:lang w:val="et-EE"/>
        </w:rPr>
        <w:t xml:space="preserve">Määrus (EL) 648/2012, börsiväliste tuletisinstrumentide, kesksete vastaspoolte ja </w:t>
      </w:r>
      <w:proofErr w:type="spellStart"/>
      <w:r w:rsidRPr="00674BAC">
        <w:rPr>
          <w:lang w:val="et-EE"/>
        </w:rPr>
        <w:t>kauplemisteabehoidlate</w:t>
      </w:r>
      <w:proofErr w:type="spellEnd"/>
      <w:r w:rsidRPr="00674BAC">
        <w:rPr>
          <w:lang w:val="et-EE"/>
        </w:rPr>
        <w:t xml:space="preserve"> kohta.</w:t>
      </w:r>
    </w:p>
    <w:p w14:paraId="7362A969" w14:textId="77777777" w:rsidR="004D7C14" w:rsidRPr="00674BAC" w:rsidRDefault="004D7C14" w:rsidP="00C638F8">
      <w:pPr>
        <w:pStyle w:val="SLONormal"/>
        <w:spacing w:before="0" w:after="0"/>
        <w:ind w:left="720"/>
        <w:rPr>
          <w:lang w:val="et-EE"/>
        </w:rPr>
      </w:pPr>
    </w:p>
    <w:p w14:paraId="2B0A2219" w14:textId="77777777" w:rsidR="004D7C14" w:rsidRPr="00674BAC" w:rsidRDefault="004D7C14" w:rsidP="00C638F8">
      <w:pPr>
        <w:pStyle w:val="SLONormal"/>
        <w:spacing w:before="0" w:after="0"/>
        <w:rPr>
          <w:lang w:val="et-EE"/>
        </w:rPr>
      </w:pPr>
      <w:r w:rsidRPr="00674BAC">
        <w:rPr>
          <w:lang w:val="et-EE"/>
        </w:rPr>
        <w:t xml:space="preserve">Eesti õigusaktid, mis puudutavad finantskriisi ennetamist ja lahendamist ning mida käesoleva eelnõuga muudetakse, on järgmised: </w:t>
      </w:r>
    </w:p>
    <w:p w14:paraId="3ECAE3C9" w14:textId="77777777" w:rsidR="004D7C14" w:rsidRPr="00674BAC" w:rsidRDefault="004D7C14" w:rsidP="00C638F8">
      <w:pPr>
        <w:pStyle w:val="SLONormal"/>
        <w:numPr>
          <w:ilvl w:val="0"/>
          <w:numId w:val="3"/>
        </w:numPr>
        <w:spacing w:before="0" w:after="0"/>
        <w:rPr>
          <w:lang w:val="et-EE"/>
        </w:rPr>
      </w:pPr>
      <w:r w:rsidRPr="00674BAC">
        <w:rPr>
          <w:lang w:val="et-EE"/>
        </w:rPr>
        <w:t>Finantskriisi ennetamise ja lahendamise seadust redaktsioonis RT I, 17.03.2023, 7;</w:t>
      </w:r>
    </w:p>
    <w:p w14:paraId="08917389" w14:textId="38994D7E" w:rsidR="004D7C14" w:rsidRPr="00674BAC" w:rsidRDefault="004D7C14" w:rsidP="00C638F8">
      <w:pPr>
        <w:pStyle w:val="SLONormal"/>
        <w:numPr>
          <w:ilvl w:val="0"/>
          <w:numId w:val="3"/>
        </w:numPr>
        <w:spacing w:before="0" w:after="0"/>
        <w:rPr>
          <w:lang w:val="et-EE"/>
        </w:rPr>
      </w:pPr>
      <w:r w:rsidRPr="00674BAC">
        <w:rPr>
          <w:lang w:val="et-EE"/>
        </w:rPr>
        <w:t xml:space="preserve">Krediidiasutuste seadust redaktsioonis RT I, </w:t>
      </w:r>
      <w:r w:rsidR="004D61E0" w:rsidRPr="00674BAC">
        <w:rPr>
          <w:lang w:val="et-EE"/>
        </w:rPr>
        <w:t>RT I, 30.05.2024, 7</w:t>
      </w:r>
      <w:r w:rsidRPr="00674BAC">
        <w:rPr>
          <w:lang w:val="et-EE"/>
        </w:rPr>
        <w:t>;</w:t>
      </w:r>
    </w:p>
    <w:p w14:paraId="4F09F642" w14:textId="77777777" w:rsidR="004D7C14" w:rsidRPr="00674BAC" w:rsidRDefault="004D7C14" w:rsidP="00C638F8">
      <w:pPr>
        <w:pStyle w:val="SLONormal"/>
        <w:numPr>
          <w:ilvl w:val="0"/>
          <w:numId w:val="3"/>
        </w:numPr>
        <w:spacing w:before="0" w:after="0"/>
        <w:rPr>
          <w:lang w:val="et-EE"/>
        </w:rPr>
      </w:pPr>
      <w:r w:rsidRPr="00674BAC">
        <w:rPr>
          <w:lang w:val="et-EE"/>
        </w:rPr>
        <w:t xml:space="preserve">Väärtpaberituru seadust redaktsioonis RT I, 06.07.2023, 128. </w:t>
      </w:r>
    </w:p>
    <w:p w14:paraId="4C391140" w14:textId="77777777" w:rsidR="004D7C14" w:rsidRPr="00674BAC" w:rsidRDefault="004D7C14" w:rsidP="00C638F8">
      <w:pPr>
        <w:pStyle w:val="SLONormal"/>
        <w:spacing w:before="0" w:after="0"/>
        <w:ind w:left="720"/>
        <w:rPr>
          <w:lang w:val="et-EE"/>
        </w:rPr>
      </w:pPr>
    </w:p>
    <w:p w14:paraId="3341D074" w14:textId="3A3C9862" w:rsidR="002D65B2" w:rsidRPr="00674BAC" w:rsidRDefault="004D7C14" w:rsidP="00C638F8">
      <w:pPr>
        <w:pStyle w:val="SLONormal"/>
        <w:spacing w:before="0" w:after="0"/>
        <w:rPr>
          <w:lang w:val="et-EE"/>
        </w:rPr>
      </w:pPr>
      <w:r w:rsidRPr="00674BAC">
        <w:rPr>
          <w:lang w:val="et-EE"/>
        </w:rPr>
        <w:t>Rohevõlakirjade emiteerimist ning sellega seonduvaid märgiseid ei ole EL ega Eesti õiguses seni otseselt reguleeritud. Euroopa rohevõlakirjade määruses (EL) 2023/2631 kehtestatakse esmakordselt vastavad nõuded. Kuna tegu on otsekohalduva määrusega, vajavad nendest nõuetest rakendamiseks Eesti õigusaktides muudatusi vaid järelevalvega seonduvad sätted. Rohevõlakirjade emitentidele ette nähtud teabe avalikustamise nõuete täitmise üle järelevalve teostamiseks muudetakse väärtpaberituru seadust redaktsioonis RT I, 06.07.2023, 128.</w:t>
      </w:r>
    </w:p>
    <w:p w14:paraId="715B5E63" w14:textId="77777777" w:rsidR="004D7C14" w:rsidRPr="00674BAC" w:rsidRDefault="004D7C14" w:rsidP="00C638F8">
      <w:pPr>
        <w:pStyle w:val="SLONormal"/>
        <w:spacing w:before="0" w:after="0"/>
        <w:rPr>
          <w:lang w:val="et-EE"/>
        </w:rPr>
      </w:pPr>
    </w:p>
    <w:p w14:paraId="14D25B88" w14:textId="1A7A9E1D" w:rsidR="002D65B2" w:rsidRPr="00BA4332" w:rsidRDefault="002D65B2" w:rsidP="002D65B2">
      <w:pPr>
        <w:pStyle w:val="SLONormal"/>
        <w:spacing w:before="0" w:after="0"/>
        <w:rPr>
          <w:lang w:val="et-EE"/>
        </w:rPr>
      </w:pPr>
      <w:r w:rsidRPr="00674BAC">
        <w:rPr>
          <w:lang w:val="et-EE"/>
        </w:rPr>
        <w:t>Elamukinnisvaraga seotud tarbijakrediidilepingu tagatiseks oleva kinnisvara hindamist puudutavate muudatuste osas ei ole tehtud väljatöötamiskavatsust, kuivõrd muudatuste eesmärgiks on peamiselt rahandusministri määruse muutmine. Kinnisvara hindamise õiguslik raamistik põhineb direktiivil 2014/17/EL, elamukinnisvaraga seotud tarbijakrediidilepingute kohta ning millega muudetakse direktiive 2008/48/EÜ ja 2013/36/EL määrust (EL) nr 1093/2010</w:t>
      </w:r>
      <w:r w:rsidR="00BA4332">
        <w:rPr>
          <w:lang w:val="et-EE"/>
        </w:rPr>
        <w:t xml:space="preserve"> (edaspidi </w:t>
      </w:r>
      <w:r w:rsidR="00BA4332">
        <w:rPr>
          <w:i/>
          <w:iCs/>
          <w:lang w:val="et-EE"/>
        </w:rPr>
        <w:t>hüpoteekkrediidi direktiiv</w:t>
      </w:r>
      <w:r w:rsidR="00BA4332">
        <w:rPr>
          <w:lang w:val="et-EE"/>
        </w:rPr>
        <w:t xml:space="preserve">). </w:t>
      </w:r>
    </w:p>
    <w:p w14:paraId="650E23E1" w14:textId="77777777" w:rsidR="002D65B2" w:rsidRPr="00674BAC" w:rsidRDefault="002D65B2" w:rsidP="002D65B2">
      <w:pPr>
        <w:pStyle w:val="SLONormal"/>
        <w:spacing w:before="0" w:after="0"/>
        <w:rPr>
          <w:lang w:val="et-EE"/>
        </w:rPr>
      </w:pPr>
    </w:p>
    <w:p w14:paraId="6A8366C5" w14:textId="77777777" w:rsidR="002D65B2" w:rsidRPr="00674BAC" w:rsidRDefault="002D65B2" w:rsidP="002D65B2">
      <w:pPr>
        <w:pStyle w:val="SLONormal"/>
        <w:spacing w:before="0" w:after="0"/>
        <w:rPr>
          <w:lang w:val="et-EE"/>
        </w:rPr>
      </w:pPr>
      <w:r w:rsidRPr="00674BAC">
        <w:rPr>
          <w:lang w:val="et-EE"/>
        </w:rPr>
        <w:t xml:space="preserve">Eesti õigusaktid, mis puudutavad tagatiskinnisvara hindamist ning mida käesoleva eelnõuga muudetakse, on järgmised: </w:t>
      </w:r>
    </w:p>
    <w:p w14:paraId="4E0A9352" w14:textId="77777777" w:rsidR="002D65B2" w:rsidRPr="00674BAC" w:rsidRDefault="002D65B2" w:rsidP="002D65B2">
      <w:pPr>
        <w:pStyle w:val="SLONormal"/>
        <w:numPr>
          <w:ilvl w:val="0"/>
          <w:numId w:val="3"/>
        </w:numPr>
        <w:spacing w:before="0" w:after="0"/>
        <w:rPr>
          <w:lang w:val="et-EE"/>
        </w:rPr>
      </w:pPr>
      <w:r w:rsidRPr="00674BAC">
        <w:rPr>
          <w:lang w:val="et-EE"/>
        </w:rPr>
        <w:t xml:space="preserve">Krediidiandjate ja -vahendajate seadust redaktsioonis RT I, 17.03.2023, 13; </w:t>
      </w:r>
    </w:p>
    <w:p w14:paraId="06C27F05" w14:textId="77777777" w:rsidR="002D65B2" w:rsidRPr="00674BAC" w:rsidRDefault="002D65B2" w:rsidP="002D65B2">
      <w:pPr>
        <w:pStyle w:val="SLONormal"/>
        <w:numPr>
          <w:ilvl w:val="0"/>
          <w:numId w:val="3"/>
        </w:numPr>
        <w:spacing w:before="0" w:after="0"/>
        <w:rPr>
          <w:lang w:val="et-EE"/>
        </w:rPr>
      </w:pPr>
      <w:r w:rsidRPr="00674BAC">
        <w:rPr>
          <w:lang w:val="et-EE"/>
        </w:rPr>
        <w:t>Rahandusministri määrus ,,Nõuded elamukinnisvaraga seotud tarbijakrediidilepingu tagatiseks oleva kinnisvara hindamisele“ redaktsioonis RT I, 17.06.2016, 8.</w:t>
      </w:r>
    </w:p>
    <w:p w14:paraId="288E89EC" w14:textId="77777777" w:rsidR="002D65B2" w:rsidRPr="00674BAC" w:rsidRDefault="002D65B2" w:rsidP="00C638F8">
      <w:pPr>
        <w:pStyle w:val="SLONormal"/>
        <w:spacing w:before="0" w:after="0"/>
        <w:rPr>
          <w:lang w:val="et-EE"/>
        </w:rPr>
      </w:pPr>
    </w:p>
    <w:p w14:paraId="5940E217" w14:textId="77777777" w:rsidR="004D7C14" w:rsidRPr="00674BAC" w:rsidRDefault="004D7C14" w:rsidP="00C638F8">
      <w:pPr>
        <w:pStyle w:val="SLONormal"/>
        <w:spacing w:before="0" w:after="0"/>
        <w:rPr>
          <w:lang w:val="et-EE"/>
        </w:rPr>
      </w:pPr>
      <w:r w:rsidRPr="00674BAC">
        <w:rPr>
          <w:lang w:val="et-EE"/>
        </w:rPr>
        <w:t xml:space="preserve">Eelnõu vastuvõtmiseks on vajalik Riigikogu koosseisu poolthäälteenamus, sest eelnõu reguleerib mitut </w:t>
      </w:r>
      <w:commentRangeStart w:id="7"/>
      <w:r w:rsidRPr="00674BAC">
        <w:rPr>
          <w:lang w:val="et-EE"/>
        </w:rPr>
        <w:t xml:space="preserve">kohtumenetlusega, sh </w:t>
      </w:r>
      <w:r w:rsidRPr="00674BAC" w:rsidDel="00BD25D2">
        <w:rPr>
          <w:lang w:val="et-EE"/>
        </w:rPr>
        <w:t xml:space="preserve">pankrotimenetlusega </w:t>
      </w:r>
      <w:commentRangeEnd w:id="7"/>
      <w:r w:rsidR="00F56CA9">
        <w:rPr>
          <w:rStyle w:val="Kommentaariviide"/>
          <w:rFonts w:eastAsiaTheme="minorHAnsi" w:cstheme="minorBidi"/>
          <w:lang w:val="et-EE"/>
        </w:rPr>
        <w:commentReference w:id="7"/>
      </w:r>
      <w:r w:rsidRPr="00674BAC">
        <w:rPr>
          <w:lang w:val="et-EE"/>
        </w:rPr>
        <w:t>seotud küsimust.</w:t>
      </w:r>
    </w:p>
    <w:p w14:paraId="292E7C60" w14:textId="77777777" w:rsidR="004D7C14" w:rsidRPr="00674BAC" w:rsidRDefault="004D7C14" w:rsidP="00C638F8">
      <w:pPr>
        <w:pStyle w:val="SLONormal"/>
        <w:spacing w:before="0" w:after="0"/>
        <w:rPr>
          <w:lang w:val="et-EE"/>
        </w:rPr>
      </w:pPr>
    </w:p>
    <w:p w14:paraId="7766378D" w14:textId="41AEC08B"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2. </w:t>
      </w:r>
      <w:r w:rsidR="00C311A3" w:rsidRPr="00674BAC">
        <w:rPr>
          <w:rFonts w:ascii="Times New Roman" w:hAnsi="Times New Roman" w:cs="Times New Roman"/>
          <w:b/>
          <w:bCs/>
          <w:sz w:val="24"/>
          <w:szCs w:val="24"/>
        </w:rPr>
        <w:t>Seaduse eesmärk</w:t>
      </w:r>
    </w:p>
    <w:p w14:paraId="276E23C5" w14:textId="77777777" w:rsidR="004D7C14" w:rsidRPr="00674BAC" w:rsidRDefault="004D7C14" w:rsidP="00C638F8">
      <w:pPr>
        <w:spacing w:after="0" w:line="240" w:lineRule="auto"/>
        <w:rPr>
          <w:rFonts w:ascii="Times New Roman" w:hAnsi="Times New Roman" w:cs="Times New Roman"/>
          <w:b/>
          <w:bCs/>
          <w:sz w:val="24"/>
          <w:szCs w:val="24"/>
        </w:rPr>
      </w:pPr>
    </w:p>
    <w:p w14:paraId="475F06AC" w14:textId="77777777"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2.1. Üldine taust</w:t>
      </w:r>
    </w:p>
    <w:p w14:paraId="238FC09D" w14:textId="77777777" w:rsidR="004D7C14" w:rsidRPr="00674BAC" w:rsidRDefault="004D7C14" w:rsidP="00C638F8">
      <w:pPr>
        <w:spacing w:after="0" w:line="240" w:lineRule="auto"/>
        <w:rPr>
          <w:rFonts w:ascii="Times New Roman" w:hAnsi="Times New Roman" w:cs="Times New Roman"/>
          <w:b/>
          <w:bCs/>
          <w:sz w:val="24"/>
          <w:szCs w:val="24"/>
        </w:rPr>
      </w:pPr>
    </w:p>
    <w:p w14:paraId="5CDD0F7D" w14:textId="77777777" w:rsidR="004D7C14" w:rsidRPr="00674BAC" w:rsidRDefault="004D7C14" w:rsidP="00C638F8">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 xml:space="preserve">2.1.1. Tuletis- ja </w:t>
      </w:r>
      <w:proofErr w:type="spellStart"/>
      <w:r w:rsidRPr="00674BAC">
        <w:rPr>
          <w:rFonts w:ascii="Times New Roman" w:hAnsi="Times New Roman" w:cs="Times New Roman"/>
          <w:b/>
          <w:bCs/>
          <w:sz w:val="24"/>
          <w:szCs w:val="24"/>
        </w:rPr>
        <w:t>repotehingud</w:t>
      </w:r>
      <w:proofErr w:type="spellEnd"/>
    </w:p>
    <w:p w14:paraId="27A8210D" w14:textId="77777777" w:rsidR="004D7C14" w:rsidRPr="00674BAC" w:rsidRDefault="004D7C14" w:rsidP="00C638F8">
      <w:pPr>
        <w:spacing w:after="0" w:line="240" w:lineRule="auto"/>
        <w:ind w:left="1416"/>
        <w:rPr>
          <w:rFonts w:ascii="Times New Roman" w:hAnsi="Times New Roman" w:cs="Times New Roman"/>
          <w:b/>
          <w:bCs/>
          <w:sz w:val="24"/>
          <w:szCs w:val="24"/>
        </w:rPr>
      </w:pPr>
    </w:p>
    <w:p w14:paraId="7808C61D" w14:textId="77777777"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Tuletisinstrumendid (tuletisväärtpaberid ja tuletislepingud)</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 xml:space="preserve">on defineeritud väärtpaberituru seaduse §-s 2. Tuletisinstrumentidega (optsioonid, futuurid jne) on võimalik maandada erinevaid riske, mis seonduvad näiteks toorainete või intressimäärade muutustega turul. Tuletisinstrumendid on seega oluline riskijuhtimise tööriist kohalikele, rahvusvahelistele ja regionaalsetele pankadele, investeerimisühingutele, fondivalitsejatele, kindlustusseltsidele ning erinevatele ettevõtjatele energia- ja tooraine- ning muudes sektorites nagu laevandus, lennundus ja keemiatööstus. </w:t>
      </w:r>
    </w:p>
    <w:p w14:paraId="03A530F0"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735317F7" w14:textId="77777777" w:rsidR="004D7C14" w:rsidRPr="00674BAC" w:rsidRDefault="004D7C14" w:rsidP="00C638F8">
      <w:pPr>
        <w:pStyle w:val="Kehatekst"/>
        <w:tabs>
          <w:tab w:val="left" w:pos="9214"/>
        </w:tabs>
        <w:jc w:val="both"/>
        <w:rPr>
          <w:rFonts w:ascii="Times New Roman" w:hAnsi="Times New Roman" w:cs="Times New Roman"/>
          <w:sz w:val="24"/>
          <w:szCs w:val="24"/>
        </w:rPr>
      </w:pPr>
      <w:proofErr w:type="spellStart"/>
      <w:r w:rsidRPr="00674BAC">
        <w:rPr>
          <w:rFonts w:ascii="Times New Roman" w:hAnsi="Times New Roman" w:cs="Times New Roman"/>
          <w:sz w:val="24"/>
          <w:szCs w:val="24"/>
        </w:rPr>
        <w:t>Repotehingutele</w:t>
      </w:r>
      <w:proofErr w:type="spellEnd"/>
      <w:r w:rsidRPr="00674BAC">
        <w:rPr>
          <w:rFonts w:ascii="Times New Roman" w:hAnsi="Times New Roman" w:cs="Times New Roman"/>
          <w:sz w:val="24"/>
          <w:szCs w:val="24"/>
        </w:rPr>
        <w:t xml:space="preserve"> ei leidu Eesti õiguses ühest definitsiooni (defineeritud konkreetse konteksti raames eriseadustes ja määrustes). Praktikas on aga tegemist lepinguga, mis kohustab aktsiate või muude väärtpaberite müüjat märgitud aja pärast ja määratud hinnaga need tagasi ostma.</w:t>
      </w:r>
      <w:r w:rsidRPr="00674BAC">
        <w:rPr>
          <w:rStyle w:val="Allmrkuseviide"/>
          <w:rFonts w:ascii="Times New Roman" w:hAnsi="Times New Roman" w:cs="Times New Roman"/>
        </w:rPr>
        <w:footnoteReference w:id="14"/>
      </w:r>
      <w:r w:rsidRPr="00674BAC">
        <w:rPr>
          <w:rFonts w:ascii="Times New Roman" w:hAnsi="Times New Roman" w:cs="Times New Roman"/>
          <w:sz w:val="24"/>
          <w:szCs w:val="24"/>
        </w:rPr>
        <w:t xml:space="preserve"> Majandusliku sisu poolest on tegemist väärtpaberi pandiks andmisega, tagasiostu kallim hind on sisuliselt kreeditorile intressi maksmine.</w:t>
      </w:r>
      <w:r w:rsidRPr="00674BAC">
        <w:rPr>
          <w:rStyle w:val="Allmrkuseviide"/>
          <w:rFonts w:ascii="Times New Roman" w:hAnsi="Times New Roman" w:cs="Times New Roman"/>
        </w:rPr>
        <w:footnoteReference w:id="15"/>
      </w:r>
      <w:r w:rsidRPr="00674BAC">
        <w:rPr>
          <w:rFonts w:ascii="Times New Roman" w:hAnsi="Times New Roman" w:cs="Times New Roman"/>
          <w:sz w:val="24"/>
          <w:szCs w:val="24"/>
        </w:rPr>
        <w:t xml:space="preserve"> Seetõttu on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oluliseks kasutusviisiks likviidsusnõuete täitmine ilma strateegiliste pikaajaliste investeeringute likvideerimise vajaduseta.</w:t>
      </w:r>
      <w:r w:rsidRPr="00674BAC">
        <w:rPr>
          <w:rStyle w:val="Allmrkuseviide"/>
          <w:rFonts w:ascii="Times New Roman" w:hAnsi="Times New Roman" w:cs="Times New Roman"/>
        </w:rPr>
        <w:footnoteReference w:id="16"/>
      </w:r>
    </w:p>
    <w:p w14:paraId="55CB4216"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71B31A6F" w14:textId="77777777" w:rsidR="004D7C14" w:rsidRPr="00674BAC" w:rsidRDefault="004D7C14" w:rsidP="00C638F8">
      <w:pPr>
        <w:pStyle w:val="Kehatekst"/>
        <w:tabs>
          <w:tab w:val="left" w:pos="9214"/>
        </w:tabs>
        <w:jc w:val="both"/>
        <w:rPr>
          <w:rFonts w:ascii="Times New Roman" w:hAnsi="Times New Roman" w:cs="Times New Roman"/>
          <w:i/>
          <w:iCs/>
          <w:sz w:val="24"/>
          <w:szCs w:val="24"/>
        </w:rPr>
      </w:pPr>
      <w:r w:rsidRPr="00674BAC">
        <w:rPr>
          <w:rFonts w:ascii="Times New Roman" w:hAnsi="Times New Roman" w:cs="Times New Roman"/>
          <w:sz w:val="24"/>
          <w:szCs w:val="24"/>
        </w:rPr>
        <w:t xml:space="preserve">Eesti seadusandluses puudub hetkel terviklik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läbiviimise regulatsioon. Täpsemalt puudub meie õiguses nende tehingute rahvusvaheliselt tunnustatud standarditele vastav terviklik tasaarvestuse režiim. See tähendab lihtsustatult seda, et selliseid tehinguid ei pruugi olla võimalik tasaarvestuskokkuleppes ette nähtud viisil tasaarvestada, eelkõige maksejõuetuse juhtumite korral. Tasaarvestuskokkulepe (ingl. k. </w:t>
      </w:r>
      <w:r w:rsidRPr="00674BAC">
        <w:rPr>
          <w:rFonts w:ascii="Times New Roman" w:hAnsi="Times New Roman" w:cs="Times New Roman"/>
          <w:i/>
          <w:iCs/>
          <w:sz w:val="24"/>
          <w:szCs w:val="24"/>
        </w:rPr>
        <w:t xml:space="preserve">netting </w:t>
      </w:r>
      <w:proofErr w:type="spellStart"/>
      <w:r w:rsidRPr="00674BAC">
        <w:rPr>
          <w:rFonts w:ascii="Times New Roman" w:hAnsi="Times New Roman" w:cs="Times New Roman"/>
          <w:i/>
          <w:iCs/>
          <w:sz w:val="24"/>
          <w:szCs w:val="24"/>
        </w:rPr>
        <w:t>agreement</w:t>
      </w:r>
      <w:proofErr w:type="spellEnd"/>
      <w:r w:rsidRPr="00674BAC">
        <w:rPr>
          <w:rFonts w:ascii="Times New Roman" w:hAnsi="Times New Roman" w:cs="Times New Roman"/>
          <w:sz w:val="24"/>
          <w:szCs w:val="24"/>
        </w:rPr>
        <w:t xml:space="preserve">) käesoleva eelnõu tähenduses on kokkuvõtlikult kahepoolne leping, mille üheks pooleks on kvalifitseeruv osapool, ning mis näeb ette lõpetamisel toimuva tasaarvestuse (ingl. k. </w:t>
      </w:r>
      <w:proofErr w:type="spellStart"/>
      <w:r w:rsidRPr="00674BAC">
        <w:rPr>
          <w:rFonts w:ascii="Times New Roman" w:hAnsi="Times New Roman" w:cs="Times New Roman"/>
          <w:i/>
          <w:iCs/>
          <w:sz w:val="24"/>
          <w:szCs w:val="24"/>
        </w:rPr>
        <w:t>close-out</w:t>
      </w:r>
      <w:proofErr w:type="spellEnd"/>
      <w:r w:rsidRPr="00674BAC">
        <w:rPr>
          <w:rFonts w:ascii="Times New Roman" w:hAnsi="Times New Roman" w:cs="Times New Roman"/>
          <w:i/>
          <w:iCs/>
          <w:sz w:val="24"/>
          <w:szCs w:val="24"/>
        </w:rPr>
        <w:t xml:space="preserve"> netting</w:t>
      </w:r>
      <w:r w:rsidRPr="00674BAC">
        <w:rPr>
          <w:rFonts w:ascii="Times New Roman" w:hAnsi="Times New Roman" w:cs="Times New Roman"/>
          <w:sz w:val="24"/>
          <w:szCs w:val="24"/>
        </w:rPr>
        <w:t>). Lõpetamisel toimuv tasaarvestus omakorda kokkuvõtlikult on poolte vaheliste kõigi kohustuste sissenõutavaks muutumine tahteavalduse alusel või automaatselt, misjärel hinnatakse kohustuste väärtused</w:t>
      </w:r>
      <w:r w:rsidRPr="00674BAC" w:rsidDel="008E3081">
        <w:rPr>
          <w:rFonts w:ascii="Times New Roman" w:hAnsi="Times New Roman" w:cs="Times New Roman"/>
          <w:sz w:val="24"/>
          <w:szCs w:val="24"/>
        </w:rPr>
        <w:t xml:space="preserve"> ja </w:t>
      </w:r>
      <w:r w:rsidRPr="00674BAC">
        <w:rPr>
          <w:rFonts w:ascii="Times New Roman" w:hAnsi="Times New Roman" w:cs="Times New Roman"/>
          <w:sz w:val="24"/>
          <w:szCs w:val="24"/>
        </w:rPr>
        <w:t xml:space="preserve">arvutatakse ühe poole netonõue teise poole vastu. Lõpetamisel toimuv tasaarvestus erineb võlaõigusseaduse §-s 197 sisalduvast tasaarvestuse kontseptsioonist (ingl. k. </w:t>
      </w:r>
      <w:proofErr w:type="spellStart"/>
      <w:r w:rsidRPr="00674BAC">
        <w:rPr>
          <w:rFonts w:ascii="Times New Roman" w:hAnsi="Times New Roman" w:cs="Times New Roman"/>
          <w:i/>
          <w:iCs/>
          <w:sz w:val="24"/>
          <w:szCs w:val="24"/>
        </w:rPr>
        <w:t>set-off</w:t>
      </w:r>
      <w:proofErr w:type="spellEnd"/>
      <w:r w:rsidRPr="00674BAC">
        <w:rPr>
          <w:rFonts w:ascii="Times New Roman" w:hAnsi="Times New Roman" w:cs="Times New Roman"/>
          <w:sz w:val="24"/>
          <w:szCs w:val="24"/>
        </w:rPr>
        <w:t xml:space="preserve">). Erinevusi on täpsemalt selgitatud seletuskirja punkti </w:t>
      </w:r>
      <w:commentRangeStart w:id="8"/>
      <w:r w:rsidRPr="00674BAC">
        <w:rPr>
          <w:rFonts w:ascii="Times New Roman" w:hAnsi="Times New Roman" w:cs="Times New Roman"/>
          <w:sz w:val="24"/>
          <w:szCs w:val="24"/>
        </w:rPr>
        <w:t xml:space="preserve">2.1.1. alapunktis </w:t>
      </w:r>
      <w:r w:rsidRPr="00674BAC">
        <w:rPr>
          <w:rFonts w:ascii="Times New Roman" w:hAnsi="Times New Roman" w:cs="Times New Roman"/>
          <w:i/>
          <w:iCs/>
          <w:sz w:val="24"/>
          <w:szCs w:val="24"/>
        </w:rPr>
        <w:t xml:space="preserve">(ii). </w:t>
      </w:r>
      <w:commentRangeEnd w:id="8"/>
      <w:r w:rsidR="00606738">
        <w:rPr>
          <w:rStyle w:val="Kommentaariviide"/>
          <w:rFonts w:ascii="Times New Roman" w:eastAsiaTheme="minorHAnsi" w:hAnsi="Times New Roman" w:cstheme="minorBidi"/>
        </w:rPr>
        <w:commentReference w:id="8"/>
      </w:r>
    </w:p>
    <w:p w14:paraId="7F0A095C"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3F160422" w14:textId="681D5F46"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 xml:space="preserve">Puudused Eesti kehtivas regulatiivses raamistikus raskendavad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lõpetamisel toimuvat tasaarvestamist ning seega selliste tehingute jaoks väljatöötatud rahvusvaheliselt tunnustatud standardse turudokumentatsiooni kasutamist Eesti osapoolte poolt. </w:t>
      </w:r>
    </w:p>
    <w:p w14:paraId="4AA973FA"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61D31FAD" w14:textId="77777777"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Eelkõige on selliseks standardseks turudokumentatsiooniks:</w:t>
      </w:r>
    </w:p>
    <w:p w14:paraId="7B73123A" w14:textId="77777777" w:rsidR="004D7C14" w:rsidRPr="00674BAC" w:rsidRDefault="004D7C14" w:rsidP="00C638F8">
      <w:pPr>
        <w:pStyle w:val="Kehatekst"/>
        <w:numPr>
          <w:ilvl w:val="0"/>
          <w:numId w:val="28"/>
        </w:numPr>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 xml:space="preserve">ISDA 1992 ja 2002 ISDA </w:t>
      </w:r>
      <w:r w:rsidRPr="00674BAC">
        <w:rPr>
          <w:rFonts w:ascii="Times New Roman" w:hAnsi="Times New Roman" w:cs="Times New Roman"/>
          <w:i/>
          <w:iCs/>
          <w:sz w:val="24"/>
          <w:szCs w:val="24"/>
        </w:rPr>
        <w:t xml:space="preserve">Master </w:t>
      </w:r>
      <w:proofErr w:type="spellStart"/>
      <w:r w:rsidRPr="00674BAC">
        <w:rPr>
          <w:rFonts w:ascii="Times New Roman" w:hAnsi="Times New Roman" w:cs="Times New Roman"/>
          <w:i/>
          <w:iCs/>
          <w:sz w:val="24"/>
          <w:szCs w:val="24"/>
        </w:rPr>
        <w:t>Agreement</w:t>
      </w:r>
      <w:proofErr w:type="spellEnd"/>
      <w:r w:rsidRPr="00674BAC">
        <w:rPr>
          <w:rStyle w:val="Allmrkuseviide"/>
          <w:rFonts w:ascii="Times New Roman" w:hAnsi="Times New Roman" w:cs="Times New Roman"/>
        </w:rPr>
        <w:footnoteReference w:id="17"/>
      </w:r>
      <w:r w:rsidRPr="00674BAC">
        <w:rPr>
          <w:rFonts w:ascii="Times New Roman" w:hAnsi="Times New Roman" w:cs="Times New Roman"/>
          <w:sz w:val="24"/>
          <w:szCs w:val="24"/>
        </w:rPr>
        <w:t>;</w:t>
      </w:r>
    </w:p>
    <w:p w14:paraId="088F27DF" w14:textId="49DCE4E9" w:rsidR="004D7C14" w:rsidRPr="00674BAC" w:rsidRDefault="004D7C14" w:rsidP="00C638F8">
      <w:pPr>
        <w:pStyle w:val="Kehatekst"/>
        <w:numPr>
          <w:ilvl w:val="0"/>
          <w:numId w:val="28"/>
        </w:numPr>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 xml:space="preserve">Rahvusvahelise Kapitalituru Ühingu globaalsed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raamlepingud ehk</w:t>
      </w:r>
      <w:r w:rsidRPr="00674BAC">
        <w:rPr>
          <w:rFonts w:ascii="Times New Roman" w:hAnsi="Times New Roman" w:cs="Times New Roman"/>
          <w:i/>
          <w:iCs/>
          <w:sz w:val="24"/>
          <w:szCs w:val="24"/>
        </w:rPr>
        <w:t xml:space="preserve"> International Capital Market </w:t>
      </w:r>
      <w:proofErr w:type="spellStart"/>
      <w:r w:rsidRPr="00674BAC">
        <w:rPr>
          <w:rFonts w:ascii="Times New Roman" w:hAnsi="Times New Roman" w:cs="Times New Roman"/>
          <w:i/>
          <w:iCs/>
          <w:sz w:val="24"/>
          <w:szCs w:val="24"/>
        </w:rPr>
        <w:t>Association</w:t>
      </w:r>
      <w:proofErr w:type="spellEnd"/>
      <w:r w:rsidRPr="00674BAC">
        <w:rPr>
          <w:rFonts w:ascii="Times New Roman" w:hAnsi="Times New Roman" w:cs="Times New Roman"/>
          <w:sz w:val="24"/>
          <w:szCs w:val="24"/>
        </w:rPr>
        <w:t xml:space="preserve"> (edaspidi </w:t>
      </w:r>
      <w:r w:rsidRPr="00C63FE8">
        <w:rPr>
          <w:rFonts w:ascii="Times New Roman" w:hAnsi="Times New Roman" w:cs="Times New Roman"/>
          <w:i/>
          <w:iCs/>
          <w:sz w:val="24"/>
          <w:szCs w:val="24"/>
        </w:rPr>
        <w:t>GMRA</w:t>
      </w:r>
      <w:r w:rsidRPr="00674BAC">
        <w:rPr>
          <w:rFonts w:ascii="Times New Roman" w:hAnsi="Times New Roman" w:cs="Times New Roman"/>
          <w:sz w:val="24"/>
          <w:szCs w:val="24"/>
        </w:rPr>
        <w:t xml:space="preserve">) 2000 ja 2011 </w:t>
      </w:r>
      <w:r w:rsidRPr="00674BAC">
        <w:rPr>
          <w:rFonts w:ascii="Times New Roman" w:hAnsi="Times New Roman" w:cs="Times New Roman"/>
          <w:i/>
          <w:iCs/>
          <w:sz w:val="24"/>
          <w:szCs w:val="24"/>
        </w:rPr>
        <w:t xml:space="preserve">Global Master </w:t>
      </w:r>
      <w:proofErr w:type="spellStart"/>
      <w:r w:rsidRPr="00674BAC">
        <w:rPr>
          <w:rFonts w:ascii="Times New Roman" w:hAnsi="Times New Roman" w:cs="Times New Roman"/>
          <w:i/>
          <w:iCs/>
          <w:sz w:val="24"/>
          <w:szCs w:val="24"/>
        </w:rPr>
        <w:t>Repurchase</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Agreement</w:t>
      </w:r>
      <w:proofErr w:type="spellEnd"/>
      <w:r w:rsidRPr="00674BAC">
        <w:rPr>
          <w:rStyle w:val="Allmrkuseviide"/>
          <w:rFonts w:ascii="Times New Roman" w:hAnsi="Times New Roman" w:cs="Times New Roman"/>
          <w:i/>
          <w:iCs/>
        </w:rPr>
        <w:footnoteReference w:id="18"/>
      </w:r>
      <w:r w:rsidRPr="00674BAC">
        <w:rPr>
          <w:rFonts w:ascii="Times New Roman" w:hAnsi="Times New Roman" w:cs="Times New Roman"/>
          <w:sz w:val="24"/>
          <w:szCs w:val="24"/>
        </w:rPr>
        <w:t>.</w:t>
      </w:r>
    </w:p>
    <w:p w14:paraId="500B4903" w14:textId="77777777" w:rsidR="007C45A4" w:rsidRPr="00674BAC" w:rsidRDefault="007C45A4" w:rsidP="00C638F8">
      <w:pPr>
        <w:pStyle w:val="SLONormal"/>
        <w:spacing w:before="0" w:after="0"/>
        <w:rPr>
          <w:lang w:val="et-EE"/>
        </w:rPr>
      </w:pPr>
    </w:p>
    <w:p w14:paraId="76F93F98" w14:textId="3AAB132C" w:rsidR="004D7C14" w:rsidRPr="00674BAC" w:rsidRDefault="004D7C14" w:rsidP="00C638F8">
      <w:pPr>
        <w:pStyle w:val="SLONormal"/>
        <w:spacing w:before="0" w:after="0"/>
        <w:rPr>
          <w:lang w:val="et-EE"/>
        </w:rPr>
      </w:pPr>
      <w:r w:rsidRPr="00674BAC">
        <w:rPr>
          <w:lang w:val="et-EE"/>
        </w:rPr>
        <w:t xml:space="preserve">Eesti õigusnormide ebapiisavuse tõttu puudub õiguskindlus tuletistehingute lõpetamisel toimuva tasaarvestuse </w:t>
      </w:r>
      <w:proofErr w:type="spellStart"/>
      <w:r w:rsidRPr="00674BAC">
        <w:rPr>
          <w:lang w:val="et-EE"/>
        </w:rPr>
        <w:t>jõustatavuse</w:t>
      </w:r>
      <w:proofErr w:type="spellEnd"/>
      <w:r w:rsidRPr="00674BAC">
        <w:rPr>
          <w:lang w:val="et-EE"/>
        </w:rPr>
        <w:t xml:space="preserve"> osas ning seetõttu ei ole ISDA avaldanud Eesti kohta riigihinnangut (ingl. k. </w:t>
      </w:r>
      <w:proofErr w:type="spellStart"/>
      <w:r w:rsidRPr="00674BAC">
        <w:rPr>
          <w:i/>
          <w:iCs/>
          <w:lang w:val="et-EE"/>
        </w:rPr>
        <w:t>country</w:t>
      </w:r>
      <w:proofErr w:type="spellEnd"/>
      <w:r w:rsidRPr="00674BAC">
        <w:rPr>
          <w:i/>
          <w:iCs/>
          <w:lang w:val="et-EE"/>
        </w:rPr>
        <w:t xml:space="preserve"> </w:t>
      </w:r>
      <w:proofErr w:type="spellStart"/>
      <w:r w:rsidRPr="00674BAC">
        <w:rPr>
          <w:i/>
          <w:iCs/>
          <w:lang w:val="et-EE"/>
        </w:rPr>
        <w:t>opinion</w:t>
      </w:r>
      <w:proofErr w:type="spellEnd"/>
      <w:r w:rsidRPr="00674BAC">
        <w:rPr>
          <w:lang w:val="et-EE"/>
        </w:rPr>
        <w:t xml:space="preserve">) lõpetamisel toimuva tasaarvestuse kohta.  Teadaolevalt on Eesti hetkel üks kahest Euroopa Liidu liikmesriigist, kus selline riigihinnang puudub. Riigihinnangu puudumine muudab Eesti enamiku rahvusvaheliste finantsasutuste jaoks ebaatraktiivseks, kuna regulatiivsest ebakindlusest tulenevat lisariski ei olda valmis võtma. Samuti illustreerib riigihinnangu puudumine lünkasid õiguskorras, mille tõttu on ka siseriiklike tuletis- ja </w:t>
      </w:r>
      <w:proofErr w:type="spellStart"/>
      <w:r w:rsidRPr="00674BAC">
        <w:rPr>
          <w:lang w:val="et-EE"/>
        </w:rPr>
        <w:t>repotehingute</w:t>
      </w:r>
      <w:proofErr w:type="spellEnd"/>
      <w:r w:rsidRPr="00674BAC">
        <w:rPr>
          <w:lang w:val="et-EE"/>
        </w:rPr>
        <w:t xml:space="preserve"> riskid kõrgendatud.</w:t>
      </w:r>
    </w:p>
    <w:p w14:paraId="5309A327" w14:textId="77777777" w:rsidR="004D7C14" w:rsidRPr="00674BAC" w:rsidRDefault="004D7C14" w:rsidP="00C638F8">
      <w:pPr>
        <w:pStyle w:val="SLONormal"/>
        <w:spacing w:before="0" w:after="0"/>
        <w:rPr>
          <w:lang w:val="et-EE"/>
        </w:rPr>
      </w:pPr>
    </w:p>
    <w:p w14:paraId="33C4EF9A" w14:textId="77777777"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Seetõttu võivad nii rahvusvahelised kui kohalikud turuosalised (finantsasutused) pidada enamike Eesti turuosalistega</w:t>
      </w:r>
      <w:r w:rsidRPr="00674BAC">
        <w:rPr>
          <w:rStyle w:val="Allmrkuseviide"/>
          <w:rFonts w:ascii="Times New Roman" w:hAnsi="Times New Roman" w:cs="Times New Roman"/>
        </w:rPr>
        <w:footnoteReference w:id="19"/>
      </w:r>
      <w:r w:rsidRPr="00674BAC">
        <w:rPr>
          <w:rFonts w:ascii="Times New Roman" w:hAnsi="Times New Roman" w:cs="Times New Roman"/>
          <w:sz w:val="24"/>
          <w:szCs w:val="24"/>
        </w:rPr>
        <w:t xml:space="preserve"> selliste tehingute tegemist kulukaks ja riskantseks, mis omakorda ahendab Eesti turuosaliste ligipääsu tuletis- ja </w:t>
      </w:r>
      <w:proofErr w:type="spellStart"/>
      <w:r w:rsidRPr="00674BAC">
        <w:rPr>
          <w:rFonts w:ascii="Times New Roman" w:hAnsi="Times New Roman" w:cs="Times New Roman"/>
          <w:sz w:val="24"/>
          <w:szCs w:val="24"/>
        </w:rPr>
        <w:t>repotehingutele</w:t>
      </w:r>
      <w:proofErr w:type="spellEnd"/>
      <w:r w:rsidRPr="00674BAC">
        <w:rPr>
          <w:rFonts w:ascii="Times New Roman" w:hAnsi="Times New Roman" w:cs="Times New Roman"/>
          <w:sz w:val="24"/>
          <w:szCs w:val="24"/>
        </w:rPr>
        <w:t xml:space="preserve"> ning seega vähendab Eesti ettevõtjate ja ka laiemalt ettevõtluskeskkonna konkurentsivõimet.  </w:t>
      </w:r>
    </w:p>
    <w:p w14:paraId="2528B805"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26285FD3" w14:textId="77777777" w:rsidR="004D7C14" w:rsidRPr="00674BAC" w:rsidRDefault="004D7C14" w:rsidP="00C638F8">
      <w:pPr>
        <w:tabs>
          <w:tab w:val="left" w:pos="9214"/>
        </w:tabs>
        <w:spacing w:after="0" w:line="240" w:lineRule="auto"/>
        <w:jc w:val="both"/>
        <w:rPr>
          <w:rFonts w:ascii="Times New Roman" w:hAnsi="Times New Roman" w:cs="Times New Roman"/>
          <w:sz w:val="24"/>
          <w:szCs w:val="24"/>
          <w:lang w:eastAsia="et-EE"/>
        </w:rPr>
      </w:pPr>
      <w:bookmarkStart w:id="9" w:name="_Hlk159598947"/>
      <w:r w:rsidRPr="00674BAC">
        <w:rPr>
          <w:rFonts w:ascii="Times New Roman" w:hAnsi="Times New Roman" w:cs="Times New Roman"/>
          <w:sz w:val="24"/>
          <w:szCs w:val="24"/>
          <w:lang w:eastAsia="et-EE"/>
        </w:rPr>
        <w:t xml:space="preserve">Eestis on Finantsinspektsiooni andmetel üksnes krediidiasutustega seotud tuletisinstrumentide tehinguid umbes 5,5 miljardi euro väärtuses aastas nimiväärtuse järgi mõõtes. Nendest tehingud mitte-krediidiasutustega (mis on eelduslikult tehingud klientidega) on umbes 1,5 miljardi euro väärtuses </w:t>
      </w:r>
      <w:bookmarkEnd w:id="9"/>
      <w:r w:rsidRPr="00674BAC">
        <w:rPr>
          <w:rFonts w:ascii="Times New Roman" w:hAnsi="Times New Roman" w:cs="Times New Roman"/>
          <w:sz w:val="24"/>
          <w:szCs w:val="24"/>
          <w:lang w:eastAsia="et-EE"/>
        </w:rPr>
        <w:t xml:space="preserve">(vt tabel nr 1). </w:t>
      </w:r>
    </w:p>
    <w:p w14:paraId="75F0EA7B" w14:textId="77777777" w:rsidR="004D7C14" w:rsidRPr="00674BAC" w:rsidRDefault="004D7C14" w:rsidP="00C638F8">
      <w:pPr>
        <w:tabs>
          <w:tab w:val="left" w:pos="9214"/>
        </w:tabs>
        <w:spacing w:after="0" w:line="240" w:lineRule="auto"/>
        <w:jc w:val="both"/>
        <w:rPr>
          <w:rFonts w:ascii="Times New Roman" w:hAnsi="Times New Roman" w:cs="Times New Roman"/>
          <w:sz w:val="24"/>
          <w:szCs w:val="24"/>
          <w:lang w:eastAsia="et-EE"/>
        </w:rPr>
      </w:pPr>
    </w:p>
    <w:p w14:paraId="36605FCE" w14:textId="77777777" w:rsidR="004D7C14" w:rsidRPr="00674BAC" w:rsidRDefault="004D7C14" w:rsidP="00C638F8">
      <w:pPr>
        <w:tabs>
          <w:tab w:val="left" w:pos="9214"/>
        </w:tabs>
        <w:adjustRightInd w:val="0"/>
        <w:spacing w:after="0" w:line="240" w:lineRule="auto"/>
        <w:jc w:val="both"/>
        <w:rPr>
          <w:rFonts w:ascii="Times New Roman" w:hAnsi="Times New Roman" w:cs="Times New Roman"/>
          <w:sz w:val="24"/>
          <w:szCs w:val="24"/>
          <w:lang w:eastAsia="et-EE"/>
        </w:rPr>
      </w:pPr>
      <w:r w:rsidRPr="00674BAC">
        <w:rPr>
          <w:rFonts w:ascii="Times New Roman" w:hAnsi="Times New Roman" w:cs="Times New Roman"/>
          <w:b/>
          <w:bCs/>
          <w:sz w:val="24"/>
          <w:szCs w:val="24"/>
        </w:rPr>
        <w:t xml:space="preserve">Tabel 1. Eesti krediidiasutuste ja investeerimisühingutega seotud tuletisinstrumentide mahud </w:t>
      </w:r>
    </w:p>
    <w:tbl>
      <w:tblPr>
        <w:tblpPr w:leftFromText="180" w:rightFromText="180" w:vertAnchor="text"/>
        <w:tblW w:w="9062" w:type="dxa"/>
        <w:tblCellMar>
          <w:left w:w="0" w:type="dxa"/>
          <w:right w:w="0" w:type="dxa"/>
        </w:tblCellMar>
        <w:tblLook w:val="04A0" w:firstRow="1" w:lastRow="0" w:firstColumn="1" w:lastColumn="0" w:noHBand="0" w:noVBand="1"/>
      </w:tblPr>
      <w:tblGrid>
        <w:gridCol w:w="2570"/>
        <w:gridCol w:w="1298"/>
        <w:gridCol w:w="1296"/>
        <w:gridCol w:w="1296"/>
        <w:gridCol w:w="1296"/>
        <w:gridCol w:w="1306"/>
      </w:tblGrid>
      <w:tr w:rsidR="004D7C14" w:rsidRPr="00674BAC" w14:paraId="004E3ADE" w14:textId="77777777" w:rsidTr="008872B3">
        <w:trPr>
          <w:trHeight w:val="269"/>
        </w:trPr>
        <w:tc>
          <w:tcPr>
            <w:tcW w:w="2388" w:type="dxa"/>
            <w:noWrap/>
            <w:tcMar>
              <w:top w:w="0" w:type="dxa"/>
              <w:left w:w="108" w:type="dxa"/>
              <w:bottom w:w="0" w:type="dxa"/>
              <w:right w:w="108" w:type="dxa"/>
            </w:tcMar>
            <w:vAlign w:val="bottom"/>
            <w:hideMark/>
          </w:tcPr>
          <w:p w14:paraId="2A4823B3" w14:textId="77777777" w:rsidR="004D7C14" w:rsidRPr="00674BAC" w:rsidRDefault="004D7C14" w:rsidP="00C63FE8">
            <w:pPr>
              <w:tabs>
                <w:tab w:val="left" w:pos="9214"/>
              </w:tabs>
              <w:spacing w:after="0" w:line="240" w:lineRule="auto"/>
              <w:rPr>
                <w:rFonts w:ascii="Times New Roman" w:eastAsia="Times New Roman" w:hAnsi="Times New Roman" w:cs="Times New Roman"/>
                <w:sz w:val="24"/>
                <w:szCs w:val="24"/>
                <w:lang w:eastAsia="et-EE"/>
              </w:rPr>
            </w:pPr>
          </w:p>
        </w:tc>
        <w:tc>
          <w:tcPr>
            <w:tcW w:w="1298" w:type="dxa"/>
            <w:tcBorders>
              <w:top w:val="single" w:sz="8" w:space="0" w:color="DDDDDD"/>
              <w:left w:val="single" w:sz="8" w:space="0" w:color="DDDDDD"/>
              <w:bottom w:val="single" w:sz="8" w:space="0" w:color="DDDDDD"/>
              <w:right w:val="single" w:sz="8" w:space="0" w:color="DDDDDD"/>
            </w:tcBorders>
            <w:shd w:val="clear" w:color="auto" w:fill="F7F7F7"/>
            <w:noWrap/>
            <w:tcMar>
              <w:top w:w="0" w:type="dxa"/>
              <w:left w:w="108" w:type="dxa"/>
              <w:bottom w:w="0" w:type="dxa"/>
              <w:right w:w="108" w:type="dxa"/>
            </w:tcMar>
            <w:vAlign w:val="bottom"/>
            <w:hideMark/>
          </w:tcPr>
          <w:p w14:paraId="2C8E56E8"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31.12.2019</w:t>
            </w:r>
          </w:p>
        </w:tc>
        <w:tc>
          <w:tcPr>
            <w:tcW w:w="1276" w:type="dxa"/>
            <w:tcBorders>
              <w:top w:val="single" w:sz="8" w:space="0" w:color="DDDDDD"/>
              <w:left w:val="nil"/>
              <w:bottom w:val="single" w:sz="8" w:space="0" w:color="DDDDDD"/>
              <w:right w:val="single" w:sz="8" w:space="0" w:color="DDDDDD"/>
            </w:tcBorders>
            <w:shd w:val="clear" w:color="auto" w:fill="F7F7F7"/>
            <w:noWrap/>
            <w:tcMar>
              <w:top w:w="0" w:type="dxa"/>
              <w:left w:w="108" w:type="dxa"/>
              <w:bottom w:w="0" w:type="dxa"/>
              <w:right w:w="108" w:type="dxa"/>
            </w:tcMar>
            <w:vAlign w:val="bottom"/>
            <w:hideMark/>
          </w:tcPr>
          <w:p w14:paraId="6BA8C3B1"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31.12.2020</w:t>
            </w:r>
          </w:p>
        </w:tc>
        <w:tc>
          <w:tcPr>
            <w:tcW w:w="1275" w:type="dxa"/>
            <w:tcBorders>
              <w:top w:val="single" w:sz="8" w:space="0" w:color="DDDDDD"/>
              <w:left w:val="nil"/>
              <w:bottom w:val="single" w:sz="8" w:space="0" w:color="DDDDDD"/>
              <w:right w:val="single" w:sz="8" w:space="0" w:color="DDDDDD"/>
            </w:tcBorders>
            <w:shd w:val="clear" w:color="auto" w:fill="F7F7F7"/>
            <w:noWrap/>
            <w:tcMar>
              <w:top w:w="0" w:type="dxa"/>
              <w:left w:w="108" w:type="dxa"/>
              <w:bottom w:w="0" w:type="dxa"/>
              <w:right w:w="108" w:type="dxa"/>
            </w:tcMar>
            <w:vAlign w:val="bottom"/>
            <w:hideMark/>
          </w:tcPr>
          <w:p w14:paraId="44684D18"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31.12.2021</w:t>
            </w:r>
          </w:p>
        </w:tc>
        <w:tc>
          <w:tcPr>
            <w:tcW w:w="1276" w:type="dxa"/>
            <w:tcBorders>
              <w:top w:val="single" w:sz="8" w:space="0" w:color="DDDDDD"/>
              <w:left w:val="nil"/>
              <w:bottom w:val="single" w:sz="8" w:space="0" w:color="DDDDDD"/>
              <w:right w:val="single" w:sz="8" w:space="0" w:color="DDDDDD"/>
            </w:tcBorders>
            <w:shd w:val="clear" w:color="auto" w:fill="F7F7F7"/>
            <w:noWrap/>
            <w:tcMar>
              <w:top w:w="0" w:type="dxa"/>
              <w:left w:w="108" w:type="dxa"/>
              <w:bottom w:w="0" w:type="dxa"/>
              <w:right w:w="108" w:type="dxa"/>
            </w:tcMar>
            <w:vAlign w:val="bottom"/>
            <w:hideMark/>
          </w:tcPr>
          <w:p w14:paraId="70626BDB"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31.12.2022</w:t>
            </w:r>
          </w:p>
        </w:tc>
        <w:tc>
          <w:tcPr>
            <w:tcW w:w="1549" w:type="dxa"/>
            <w:tcBorders>
              <w:top w:val="single" w:sz="8" w:space="0" w:color="DDDDDD"/>
              <w:left w:val="nil"/>
              <w:bottom w:val="single" w:sz="8" w:space="0" w:color="DDDDDD"/>
              <w:right w:val="single" w:sz="8" w:space="0" w:color="DDDDDD"/>
            </w:tcBorders>
            <w:shd w:val="clear" w:color="auto" w:fill="F7F7F7"/>
          </w:tcPr>
          <w:p w14:paraId="0AD09E1B"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br/>
              <w:t>31.12.2023</w:t>
            </w:r>
          </w:p>
        </w:tc>
      </w:tr>
      <w:tr w:rsidR="004D7C14" w:rsidRPr="00674BAC" w14:paraId="6DDB4FBC" w14:textId="77777777" w:rsidTr="008872B3">
        <w:trPr>
          <w:trHeight w:val="290"/>
        </w:trPr>
        <w:tc>
          <w:tcPr>
            <w:tcW w:w="2388" w:type="dxa"/>
            <w:noWrap/>
            <w:tcMar>
              <w:top w:w="0" w:type="dxa"/>
              <w:left w:w="108" w:type="dxa"/>
              <w:bottom w:w="0" w:type="dxa"/>
              <w:right w:w="108" w:type="dxa"/>
            </w:tcMar>
            <w:vAlign w:val="bottom"/>
            <w:hideMark/>
          </w:tcPr>
          <w:p w14:paraId="54350DF2" w14:textId="77777777" w:rsidR="004D7C14" w:rsidRPr="00674BAC" w:rsidRDefault="004D7C14" w:rsidP="00C63FE8">
            <w:pPr>
              <w:tabs>
                <w:tab w:val="left" w:pos="9214"/>
              </w:tabs>
              <w:spacing w:after="0" w:line="240" w:lineRule="auto"/>
              <w:rPr>
                <w:rFonts w:ascii="Times New Roman" w:hAnsi="Times New Roman" w:cs="Times New Roman"/>
                <w:b/>
                <w:bCs/>
                <w:sz w:val="24"/>
                <w:szCs w:val="24"/>
                <w:lang w:eastAsia="et-EE"/>
              </w:rPr>
            </w:pPr>
          </w:p>
        </w:tc>
        <w:tc>
          <w:tcPr>
            <w:tcW w:w="5125" w:type="dxa"/>
            <w:gridSpan w:val="4"/>
            <w:tcBorders>
              <w:bottom w:val="single" w:sz="4" w:space="0" w:color="auto"/>
            </w:tcBorders>
            <w:shd w:val="clear" w:color="auto" w:fill="F7F7F7"/>
            <w:noWrap/>
            <w:tcMar>
              <w:top w:w="0" w:type="dxa"/>
              <w:left w:w="108" w:type="dxa"/>
              <w:bottom w:w="0" w:type="dxa"/>
              <w:right w:w="108" w:type="dxa"/>
            </w:tcMar>
            <w:vAlign w:val="bottom"/>
            <w:hideMark/>
          </w:tcPr>
          <w:p w14:paraId="1264D8B5"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Kauplemise kogumaht (eurodes)</w:t>
            </w:r>
          </w:p>
        </w:tc>
        <w:tc>
          <w:tcPr>
            <w:tcW w:w="1549" w:type="dxa"/>
            <w:tcBorders>
              <w:bottom w:val="single" w:sz="4" w:space="0" w:color="auto"/>
            </w:tcBorders>
            <w:shd w:val="clear" w:color="auto" w:fill="F7F7F7"/>
          </w:tcPr>
          <w:p w14:paraId="41DA46CF" w14:textId="77777777" w:rsidR="004D7C14" w:rsidRPr="00674BAC" w:rsidRDefault="004D7C14" w:rsidP="00C63FE8">
            <w:pPr>
              <w:tabs>
                <w:tab w:val="left" w:pos="9214"/>
              </w:tabs>
              <w:spacing w:after="0" w:line="240" w:lineRule="auto"/>
              <w:jc w:val="center"/>
              <w:rPr>
                <w:rFonts w:ascii="Times New Roman" w:hAnsi="Times New Roman" w:cs="Times New Roman"/>
                <w:b/>
                <w:bCs/>
                <w:sz w:val="24"/>
                <w:szCs w:val="24"/>
                <w:lang w:eastAsia="et-EE"/>
              </w:rPr>
            </w:pPr>
          </w:p>
        </w:tc>
      </w:tr>
      <w:tr w:rsidR="004D7C14" w:rsidRPr="00674BAC" w14:paraId="47B46C45" w14:textId="77777777" w:rsidTr="008872B3">
        <w:trPr>
          <w:trHeight w:val="269"/>
        </w:trPr>
        <w:tc>
          <w:tcPr>
            <w:tcW w:w="2388" w:type="dxa"/>
            <w:tcBorders>
              <w:top w:val="single" w:sz="8" w:space="0" w:color="DDDDDD"/>
              <w:left w:val="single" w:sz="8" w:space="0" w:color="DDDDDD"/>
              <w:bottom w:val="single" w:sz="8" w:space="0" w:color="DDDDDD"/>
              <w:right w:val="single" w:sz="4" w:space="0" w:color="auto"/>
            </w:tcBorders>
            <w:shd w:val="clear" w:color="auto" w:fill="F7F7F7"/>
            <w:noWrap/>
            <w:tcMar>
              <w:top w:w="0" w:type="dxa"/>
              <w:left w:w="108" w:type="dxa"/>
              <w:bottom w:w="0" w:type="dxa"/>
              <w:right w:w="108" w:type="dxa"/>
            </w:tcMar>
            <w:vAlign w:val="bottom"/>
            <w:hideMark/>
          </w:tcPr>
          <w:p w14:paraId="118EC5A7" w14:textId="77777777" w:rsidR="004D7C14" w:rsidRPr="00674BAC" w:rsidRDefault="004D7C14" w:rsidP="00C63FE8">
            <w:pPr>
              <w:tabs>
                <w:tab w:val="left" w:pos="9214"/>
              </w:tabs>
              <w:spacing w:after="0" w:line="240" w:lineRule="auto"/>
              <w:ind w:left="34"/>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Tuletisinstrumendid</w:t>
            </w:r>
          </w:p>
        </w:tc>
        <w:tc>
          <w:tcPr>
            <w:tcW w:w="12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D414FF1"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5 582 317 115</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DA493D6"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5 351 948 324</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DC856ED"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5 500 997 426</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9BBA84D"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6 188 985 288</w:t>
            </w:r>
          </w:p>
        </w:tc>
        <w:tc>
          <w:tcPr>
            <w:tcW w:w="1549" w:type="dxa"/>
            <w:tcBorders>
              <w:top w:val="single" w:sz="4" w:space="0" w:color="auto"/>
              <w:left w:val="single" w:sz="4" w:space="0" w:color="auto"/>
              <w:bottom w:val="single" w:sz="4" w:space="0" w:color="auto"/>
              <w:right w:val="single" w:sz="4" w:space="0" w:color="auto"/>
            </w:tcBorders>
          </w:tcPr>
          <w:p w14:paraId="6F346285"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r w:rsidRPr="00674BAC">
              <w:rPr>
                <w:rFonts w:ascii="Times New Roman" w:hAnsi="Times New Roman" w:cs="Times New Roman"/>
                <w:sz w:val="24"/>
                <w:szCs w:val="24"/>
                <w:lang w:eastAsia="et-EE"/>
              </w:rPr>
              <w:t>5 493 007 105</w:t>
            </w:r>
          </w:p>
        </w:tc>
      </w:tr>
      <w:tr w:rsidR="004D7C14" w:rsidRPr="00674BAC" w14:paraId="37C02551" w14:textId="77777777" w:rsidTr="008872B3">
        <w:trPr>
          <w:trHeight w:val="269"/>
        </w:trPr>
        <w:tc>
          <w:tcPr>
            <w:tcW w:w="2388" w:type="dxa"/>
            <w:tcBorders>
              <w:top w:val="nil"/>
              <w:left w:val="single" w:sz="8" w:space="0" w:color="DDDDDD"/>
              <w:bottom w:val="single" w:sz="8" w:space="0" w:color="DDDDDD"/>
              <w:right w:val="single" w:sz="4" w:space="0" w:color="auto"/>
            </w:tcBorders>
            <w:shd w:val="clear" w:color="auto" w:fill="F7F7F7"/>
            <w:noWrap/>
            <w:tcMar>
              <w:top w:w="0" w:type="dxa"/>
              <w:left w:w="108" w:type="dxa"/>
              <w:bottom w:w="0" w:type="dxa"/>
              <w:right w:w="108" w:type="dxa"/>
            </w:tcMar>
            <w:vAlign w:val="bottom"/>
            <w:hideMark/>
          </w:tcPr>
          <w:p w14:paraId="6FAA78E4" w14:textId="77777777" w:rsidR="004D7C14" w:rsidRPr="00674BAC" w:rsidRDefault="004D7C14" w:rsidP="00C63FE8">
            <w:pPr>
              <w:tabs>
                <w:tab w:val="left" w:pos="9214"/>
              </w:tabs>
              <w:spacing w:after="0" w:line="240" w:lineRule="auto"/>
              <w:ind w:left="179" w:hanging="179"/>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    OTC - krediidiasutused</w:t>
            </w:r>
          </w:p>
        </w:tc>
        <w:tc>
          <w:tcPr>
            <w:tcW w:w="12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9ECBD42"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3 519 672 382</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A2585B1"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3 711 879 381</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C867C64"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3 503 550 755</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E5EDECC"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4 055 301 819</w:t>
            </w:r>
          </w:p>
        </w:tc>
        <w:tc>
          <w:tcPr>
            <w:tcW w:w="1549" w:type="dxa"/>
            <w:tcBorders>
              <w:top w:val="single" w:sz="4" w:space="0" w:color="auto"/>
              <w:left w:val="single" w:sz="4" w:space="0" w:color="auto"/>
              <w:bottom w:val="single" w:sz="4" w:space="0" w:color="auto"/>
              <w:right w:val="single" w:sz="4" w:space="0" w:color="auto"/>
            </w:tcBorders>
          </w:tcPr>
          <w:p w14:paraId="0896031E"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p>
          <w:p w14:paraId="7E02428D"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r w:rsidRPr="00674BAC">
              <w:rPr>
                <w:rFonts w:ascii="Times New Roman" w:hAnsi="Times New Roman" w:cs="Times New Roman"/>
                <w:sz w:val="24"/>
                <w:szCs w:val="24"/>
                <w:lang w:eastAsia="et-EE"/>
              </w:rPr>
              <w:t>3 611 867 088</w:t>
            </w:r>
          </w:p>
        </w:tc>
      </w:tr>
      <w:tr w:rsidR="004D7C14" w:rsidRPr="00674BAC" w14:paraId="2BDB2637" w14:textId="77777777" w:rsidTr="008872B3">
        <w:trPr>
          <w:trHeight w:val="269"/>
        </w:trPr>
        <w:tc>
          <w:tcPr>
            <w:tcW w:w="2388" w:type="dxa"/>
            <w:tcBorders>
              <w:top w:val="nil"/>
              <w:left w:val="single" w:sz="8" w:space="0" w:color="DDDDDD"/>
              <w:bottom w:val="single" w:sz="8" w:space="0" w:color="DDDDDD"/>
              <w:right w:val="single" w:sz="4" w:space="0" w:color="auto"/>
            </w:tcBorders>
            <w:shd w:val="clear" w:color="auto" w:fill="F7F7F7"/>
            <w:noWrap/>
            <w:tcMar>
              <w:top w:w="0" w:type="dxa"/>
              <w:left w:w="108" w:type="dxa"/>
              <w:bottom w:w="0" w:type="dxa"/>
              <w:right w:w="108" w:type="dxa"/>
            </w:tcMar>
            <w:vAlign w:val="bottom"/>
            <w:hideMark/>
          </w:tcPr>
          <w:p w14:paraId="61646546" w14:textId="77777777" w:rsidR="004D7C14" w:rsidRPr="00674BAC" w:rsidRDefault="004D7C14" w:rsidP="00C63FE8">
            <w:pPr>
              <w:tabs>
                <w:tab w:val="left" w:pos="9214"/>
              </w:tabs>
              <w:spacing w:after="0" w:line="240" w:lineRule="auto"/>
              <w:ind w:left="179" w:hanging="179"/>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    OTC – muud finantsinstitutsioonid</w:t>
            </w:r>
          </w:p>
        </w:tc>
        <w:tc>
          <w:tcPr>
            <w:tcW w:w="12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38E07E4"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89 940 169</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D1B162"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156 053 262</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98EEA99"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185 594 105</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ACABBEF"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221 124 893</w:t>
            </w:r>
          </w:p>
        </w:tc>
        <w:tc>
          <w:tcPr>
            <w:tcW w:w="1549" w:type="dxa"/>
            <w:tcBorders>
              <w:top w:val="single" w:sz="4" w:space="0" w:color="auto"/>
              <w:left w:val="single" w:sz="4" w:space="0" w:color="auto"/>
              <w:bottom w:val="single" w:sz="4" w:space="0" w:color="auto"/>
              <w:right w:val="single" w:sz="4" w:space="0" w:color="auto"/>
            </w:tcBorders>
          </w:tcPr>
          <w:p w14:paraId="0E989D30"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p>
          <w:p w14:paraId="0FD2FA5B"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r w:rsidRPr="00674BAC">
              <w:rPr>
                <w:rFonts w:ascii="Times New Roman" w:hAnsi="Times New Roman" w:cs="Times New Roman"/>
                <w:sz w:val="24"/>
                <w:szCs w:val="24"/>
                <w:lang w:eastAsia="et-EE"/>
              </w:rPr>
              <w:t>232 004 370</w:t>
            </w:r>
          </w:p>
        </w:tc>
      </w:tr>
      <w:tr w:rsidR="004D7C14" w:rsidRPr="00674BAC" w14:paraId="16BD509E" w14:textId="77777777" w:rsidTr="008872B3">
        <w:trPr>
          <w:trHeight w:val="269"/>
        </w:trPr>
        <w:tc>
          <w:tcPr>
            <w:tcW w:w="2388" w:type="dxa"/>
            <w:tcBorders>
              <w:top w:val="nil"/>
              <w:left w:val="single" w:sz="8" w:space="0" w:color="DDDDDD"/>
              <w:bottom w:val="single" w:sz="8" w:space="0" w:color="DDDDDD"/>
              <w:right w:val="single" w:sz="4" w:space="0" w:color="auto"/>
            </w:tcBorders>
            <w:shd w:val="clear" w:color="auto" w:fill="F7F7F7"/>
            <w:noWrap/>
            <w:tcMar>
              <w:top w:w="0" w:type="dxa"/>
              <w:left w:w="108" w:type="dxa"/>
              <w:bottom w:w="0" w:type="dxa"/>
              <w:right w:w="108" w:type="dxa"/>
            </w:tcMar>
            <w:vAlign w:val="bottom"/>
            <w:hideMark/>
          </w:tcPr>
          <w:p w14:paraId="1155C574" w14:textId="77777777" w:rsidR="004D7C14" w:rsidRPr="00674BAC" w:rsidRDefault="004D7C14" w:rsidP="00C63FE8">
            <w:pPr>
              <w:tabs>
                <w:tab w:val="left" w:pos="9214"/>
              </w:tabs>
              <w:spacing w:after="0" w:line="240" w:lineRule="auto"/>
              <w:ind w:left="179" w:hanging="179"/>
              <w:rPr>
                <w:rFonts w:ascii="Times New Roman" w:hAnsi="Times New Roman" w:cs="Times New Roman"/>
                <w:b/>
                <w:bCs/>
                <w:sz w:val="24"/>
                <w:szCs w:val="24"/>
                <w:lang w:eastAsia="et-EE"/>
              </w:rPr>
            </w:pPr>
            <w:r w:rsidRPr="00674BAC">
              <w:rPr>
                <w:rFonts w:ascii="Times New Roman" w:hAnsi="Times New Roman" w:cs="Times New Roman"/>
                <w:b/>
                <w:bCs/>
                <w:sz w:val="24"/>
                <w:szCs w:val="24"/>
                <w:lang w:eastAsia="et-EE"/>
              </w:rPr>
              <w:t>    OTC – finantssektori välised vastaspooled</w:t>
            </w:r>
          </w:p>
        </w:tc>
        <w:tc>
          <w:tcPr>
            <w:tcW w:w="129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284B2D5"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1 296 164 145</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7CD57FD"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1 134 589 844</w:t>
            </w:r>
          </w:p>
        </w:tc>
        <w:tc>
          <w:tcPr>
            <w:tcW w:w="12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BB5711A"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1 507 207 349</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AC0FDBC" w14:textId="77777777" w:rsidR="004D7C14" w:rsidRPr="00674BAC" w:rsidRDefault="004D7C14" w:rsidP="00C63FE8">
            <w:pPr>
              <w:tabs>
                <w:tab w:val="left" w:pos="9214"/>
              </w:tabs>
              <w:spacing w:after="0" w:line="240" w:lineRule="auto"/>
              <w:jc w:val="right"/>
              <w:rPr>
                <w:rFonts w:ascii="Times New Roman" w:hAnsi="Times New Roman" w:cs="Times New Roman"/>
                <w:sz w:val="24"/>
                <w:szCs w:val="24"/>
                <w:lang w:eastAsia="et-EE"/>
              </w:rPr>
            </w:pPr>
            <w:r w:rsidRPr="00674BAC">
              <w:rPr>
                <w:rFonts w:ascii="Times New Roman" w:hAnsi="Times New Roman" w:cs="Times New Roman"/>
                <w:sz w:val="24"/>
                <w:szCs w:val="24"/>
                <w:lang w:eastAsia="et-EE"/>
              </w:rPr>
              <w:t>1 528 038 601</w:t>
            </w:r>
          </w:p>
        </w:tc>
        <w:tc>
          <w:tcPr>
            <w:tcW w:w="1549" w:type="dxa"/>
            <w:tcBorders>
              <w:top w:val="single" w:sz="4" w:space="0" w:color="auto"/>
              <w:left w:val="single" w:sz="4" w:space="0" w:color="auto"/>
              <w:bottom w:val="single" w:sz="4" w:space="0" w:color="auto"/>
              <w:right w:val="single" w:sz="4" w:space="0" w:color="auto"/>
            </w:tcBorders>
          </w:tcPr>
          <w:p w14:paraId="58D308E9"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p>
          <w:p w14:paraId="3309B6FA" w14:textId="77777777" w:rsidR="004D7C14" w:rsidRPr="00674BAC" w:rsidRDefault="004D7C14" w:rsidP="00C63FE8">
            <w:pPr>
              <w:tabs>
                <w:tab w:val="left" w:pos="9214"/>
              </w:tabs>
              <w:spacing w:after="0" w:line="240" w:lineRule="auto"/>
              <w:jc w:val="center"/>
              <w:rPr>
                <w:rFonts w:ascii="Times New Roman" w:hAnsi="Times New Roman" w:cs="Times New Roman"/>
                <w:sz w:val="24"/>
                <w:szCs w:val="24"/>
                <w:lang w:eastAsia="et-EE"/>
              </w:rPr>
            </w:pPr>
            <w:r w:rsidRPr="00674BAC">
              <w:rPr>
                <w:rFonts w:ascii="Times New Roman" w:hAnsi="Times New Roman" w:cs="Times New Roman"/>
                <w:sz w:val="24"/>
                <w:szCs w:val="24"/>
                <w:lang w:eastAsia="et-EE"/>
              </w:rPr>
              <w:t>1 348 530 232</w:t>
            </w:r>
          </w:p>
        </w:tc>
      </w:tr>
    </w:tbl>
    <w:p w14:paraId="77CA6EEC"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2C0E5669" w14:textId="247995A4"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 xml:space="preserve">Oluline on märkida, et ülaltoodud andmed kajastavad vaid Eesti krediidiasutuste ja investeerimisühingutega seotud tehingumahtusid. Tabelis toodud andmed ei kajasta näiteks tehinguid, mida Eesti turuosalised teevad kasutades mõne välisriigi krediidiasutusi, investeerimisühinguid või platvorme tehingute vahendajatena või tehinguid otse mõne keskse vastaspoole kaudu. </w:t>
      </w:r>
      <w:r w:rsidR="00DE5F9A">
        <w:rPr>
          <w:rFonts w:ascii="Times New Roman" w:hAnsi="Times New Roman" w:cs="Times New Roman"/>
          <w:sz w:val="24"/>
          <w:szCs w:val="24"/>
        </w:rPr>
        <w:t>Ehkki k</w:t>
      </w:r>
      <w:r w:rsidRPr="00674BAC">
        <w:rPr>
          <w:rFonts w:ascii="Times New Roman" w:hAnsi="Times New Roman" w:cs="Times New Roman"/>
          <w:sz w:val="24"/>
          <w:szCs w:val="24"/>
        </w:rPr>
        <w:t xml:space="preserve">ogu Eesti tuletistehingute turu ülevaade puudub, </w:t>
      </w:r>
      <w:r w:rsidR="00DE5F9A">
        <w:rPr>
          <w:rFonts w:ascii="Times New Roman" w:hAnsi="Times New Roman" w:cs="Times New Roman"/>
          <w:sz w:val="24"/>
          <w:szCs w:val="24"/>
        </w:rPr>
        <w:t>teevad</w:t>
      </w:r>
      <w:r w:rsidR="00DE5F9A"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Finantsinspektsiooni andmetel tuletistehinguid ka isegi väiksemad osaühingud, nagu näiteks erinevad kütuseettevõtjad. </w:t>
      </w:r>
      <w:r w:rsidR="00E84608" w:rsidRPr="00674BAC">
        <w:rPr>
          <w:rFonts w:ascii="Times New Roman" w:hAnsi="Times New Roman" w:cs="Times New Roman"/>
          <w:sz w:val="24"/>
          <w:szCs w:val="24"/>
        </w:rPr>
        <w:t xml:space="preserve">Ka </w:t>
      </w:r>
      <w:r w:rsidRPr="00674BAC">
        <w:rPr>
          <w:rFonts w:ascii="Times New Roman" w:hAnsi="Times New Roman" w:cs="Times New Roman"/>
          <w:sz w:val="24"/>
          <w:szCs w:val="24"/>
        </w:rPr>
        <w:t xml:space="preserve">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üle </w:t>
      </w:r>
      <w:r w:rsidR="00DE5F9A" w:rsidRPr="00674BAC">
        <w:rPr>
          <w:rFonts w:ascii="Times New Roman" w:hAnsi="Times New Roman" w:cs="Times New Roman"/>
          <w:sz w:val="24"/>
          <w:szCs w:val="24"/>
        </w:rPr>
        <w:t xml:space="preserve">ei peeta </w:t>
      </w:r>
      <w:r w:rsidRPr="00674BAC">
        <w:rPr>
          <w:rFonts w:ascii="Times New Roman" w:hAnsi="Times New Roman" w:cs="Times New Roman"/>
          <w:sz w:val="24"/>
          <w:szCs w:val="24"/>
        </w:rPr>
        <w:t xml:space="preserve">Eestis </w:t>
      </w:r>
      <w:r w:rsidR="00E84608" w:rsidRPr="00674BAC">
        <w:rPr>
          <w:rFonts w:ascii="Times New Roman" w:hAnsi="Times New Roman" w:cs="Times New Roman"/>
          <w:sz w:val="24"/>
          <w:szCs w:val="24"/>
        </w:rPr>
        <w:t xml:space="preserve">arvestust </w:t>
      </w:r>
      <w:r w:rsidRPr="00674BAC">
        <w:rPr>
          <w:rFonts w:ascii="Times New Roman" w:hAnsi="Times New Roman" w:cs="Times New Roman"/>
          <w:sz w:val="24"/>
          <w:szCs w:val="24"/>
        </w:rPr>
        <w:t xml:space="preserve">ja seega </w:t>
      </w:r>
      <w:r w:rsidR="007C45A4" w:rsidRPr="00674BAC">
        <w:rPr>
          <w:rFonts w:ascii="Times New Roman" w:hAnsi="Times New Roman" w:cs="Times New Roman"/>
          <w:sz w:val="24"/>
          <w:szCs w:val="24"/>
        </w:rPr>
        <w:t>puudub</w:t>
      </w:r>
      <w:r w:rsidR="00E84608" w:rsidRPr="00674BAC">
        <w:rPr>
          <w:rFonts w:ascii="Times New Roman" w:hAnsi="Times New Roman" w:cs="Times New Roman"/>
          <w:sz w:val="24"/>
          <w:szCs w:val="24"/>
        </w:rPr>
        <w:t xml:space="preserve"> </w:t>
      </w:r>
      <w:r w:rsidRPr="00674BAC">
        <w:rPr>
          <w:rFonts w:ascii="Times New Roman" w:hAnsi="Times New Roman" w:cs="Times New Roman"/>
          <w:sz w:val="24"/>
          <w:szCs w:val="24"/>
        </w:rPr>
        <w:t>nende tehingute mahu</w:t>
      </w:r>
      <w:r w:rsidR="007C45A4" w:rsidRPr="00674BAC">
        <w:rPr>
          <w:rFonts w:ascii="Times New Roman" w:hAnsi="Times New Roman" w:cs="Times New Roman"/>
          <w:sz w:val="24"/>
          <w:szCs w:val="24"/>
        </w:rPr>
        <w:t xml:space="preserve"> kohta</w:t>
      </w:r>
      <w:r w:rsidRPr="00674BAC">
        <w:rPr>
          <w:rFonts w:ascii="Times New Roman" w:hAnsi="Times New Roman" w:cs="Times New Roman"/>
          <w:sz w:val="24"/>
          <w:szCs w:val="24"/>
        </w:rPr>
        <w:t xml:space="preserve"> ülevaade.</w:t>
      </w:r>
    </w:p>
    <w:p w14:paraId="3D15CB98"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08304AB5" w14:textId="77777777" w:rsidR="004D7C14" w:rsidRPr="00674BAC" w:rsidRDefault="004D7C14" w:rsidP="00C638F8">
      <w:pPr>
        <w:pStyle w:val="SLONormal"/>
        <w:spacing w:before="0" w:after="0"/>
        <w:rPr>
          <w:lang w:val="et-EE"/>
        </w:rPr>
      </w:pPr>
      <w:r w:rsidRPr="00674BAC">
        <w:rPr>
          <w:lang w:val="et-EE"/>
        </w:rPr>
        <w:t xml:space="preserve">Tulenevalt eeltoodust on käesoleva eelnõu eesmärgiks töötada välja terviklik regulatiivne raamistik, et tuletis- ja </w:t>
      </w:r>
      <w:proofErr w:type="spellStart"/>
      <w:r w:rsidRPr="00674BAC">
        <w:rPr>
          <w:lang w:val="et-EE"/>
        </w:rPr>
        <w:t>repotehingute</w:t>
      </w:r>
      <w:proofErr w:type="spellEnd"/>
      <w:r w:rsidRPr="00674BAC">
        <w:rPr>
          <w:lang w:val="et-EE"/>
        </w:rPr>
        <w:t xml:space="preserve"> lõpetamisel toimuv tasaarvestus toimiks Eesti õiguse kohaselt vastavalt rahvusvahelistele standarditele.</w:t>
      </w:r>
    </w:p>
    <w:p w14:paraId="3FAEB5FB" w14:textId="77777777" w:rsidR="004D7C14" w:rsidRPr="00674BAC" w:rsidRDefault="004D7C14" w:rsidP="00C638F8">
      <w:pPr>
        <w:pStyle w:val="SLONormal"/>
        <w:spacing w:before="0" w:after="0"/>
        <w:ind w:left="720"/>
        <w:rPr>
          <w:lang w:val="et-EE"/>
        </w:rPr>
      </w:pPr>
    </w:p>
    <w:p w14:paraId="2C8828D0" w14:textId="77777777" w:rsidR="004D7C14" w:rsidRPr="00674BAC" w:rsidRDefault="004D7C14" w:rsidP="00C638F8">
      <w:pPr>
        <w:pStyle w:val="SLONormal"/>
        <w:spacing w:before="0" w:after="0"/>
        <w:ind w:left="1416"/>
        <w:rPr>
          <w:b/>
          <w:bCs/>
          <w:lang w:val="et-EE"/>
        </w:rPr>
      </w:pPr>
      <w:r w:rsidRPr="00674BAC">
        <w:rPr>
          <w:b/>
          <w:bCs/>
          <w:lang w:val="et-EE"/>
        </w:rPr>
        <w:t xml:space="preserve">2.1.2. Finantskriisi ennetamine ja </w:t>
      </w:r>
      <w:commentRangeStart w:id="10"/>
      <w:r w:rsidRPr="00674BAC">
        <w:rPr>
          <w:b/>
          <w:bCs/>
          <w:lang w:val="et-EE"/>
        </w:rPr>
        <w:t>lahendamine</w:t>
      </w:r>
      <w:commentRangeEnd w:id="10"/>
      <w:r w:rsidR="003A4C3A">
        <w:rPr>
          <w:rStyle w:val="Kommentaariviide"/>
          <w:rFonts w:eastAsiaTheme="minorHAnsi" w:cstheme="minorBidi"/>
          <w:lang w:val="et-EE"/>
        </w:rPr>
        <w:commentReference w:id="10"/>
      </w:r>
    </w:p>
    <w:p w14:paraId="7E928A1A" w14:textId="77777777" w:rsidR="004D7C14" w:rsidRPr="00674BAC" w:rsidRDefault="004D7C14" w:rsidP="00C638F8">
      <w:pPr>
        <w:pStyle w:val="SLONormal"/>
        <w:spacing w:before="0" w:after="0"/>
        <w:rPr>
          <w:b/>
          <w:bCs/>
          <w:lang w:val="et-EE"/>
        </w:rPr>
      </w:pPr>
    </w:p>
    <w:p w14:paraId="56C8FFC7" w14:textId="40225A08" w:rsidR="004D7C14" w:rsidRPr="00674BAC" w:rsidRDefault="004D7C14" w:rsidP="00C638F8">
      <w:pPr>
        <w:pStyle w:val="SLONormal"/>
        <w:spacing w:before="0" w:after="0"/>
        <w:rPr>
          <w:lang w:val="et-EE"/>
        </w:rPr>
      </w:pPr>
      <w:r w:rsidRPr="00674BAC">
        <w:rPr>
          <w:lang w:val="et-EE"/>
        </w:rPr>
        <w:t>2014. aastal võeti Euroopa Liidus vastu kriisilahendusdirektiiv</w:t>
      </w:r>
      <w:r w:rsidR="00335D2D" w:rsidRPr="00674BAC">
        <w:rPr>
          <w:lang w:val="et-EE"/>
        </w:rPr>
        <w:t xml:space="preserve">, </w:t>
      </w:r>
      <w:r w:rsidRPr="00674BAC">
        <w:rPr>
          <w:lang w:val="et-EE"/>
        </w:rPr>
        <w:t>millega kehtestati kord krediidiasutuste ja investeerimisühingute maksejõuetuse ennetamiseks ning vajadusel maksejõuetusest tulenevate negatiivsete tagajärgede minimeerimiseks. BRRD välja töötamise tingis 2000. aastate lõpus alguse saanud ülemaailmne majanduskriis, mis mõjutas ka Euroopa Liidu majandust tulenevalt liidu finantsturgude integreeritusest. Finantskriis tõestas, et liikmesriigid ei ole suutelised iseseisvalt ennetama kriisi tekkimist ning ära hoid</w:t>
      </w:r>
      <w:r w:rsidR="00E84608" w:rsidRPr="00674BAC">
        <w:rPr>
          <w:lang w:val="et-EE"/>
        </w:rPr>
        <w:t>m</w:t>
      </w:r>
      <w:r w:rsidRPr="00674BAC">
        <w:rPr>
          <w:lang w:val="et-EE"/>
        </w:rPr>
        <w:t xml:space="preserve">a ka selle võimalikke tagajärgi, ilma mõjutamata teisi liikmesriike ning liidu majandust tervikuna. Olukorras, kus ühes liikmesriigis asutatud emaettevõtjat tabab maksejõuetus, on vähe tõenäoline, et emaettevõtja raskused ei mõjuta tema tütarettevõtjaid, aga ka filiaale, mis on asutatud liiduvälistes riikides. </w:t>
      </w:r>
    </w:p>
    <w:p w14:paraId="78096AB4" w14:textId="77777777" w:rsidR="004D7C14" w:rsidRPr="00674BAC" w:rsidRDefault="004D7C14" w:rsidP="00C638F8">
      <w:pPr>
        <w:pStyle w:val="SLONormal"/>
        <w:spacing w:before="0" w:after="0"/>
        <w:rPr>
          <w:lang w:val="et-EE"/>
        </w:rPr>
      </w:pPr>
    </w:p>
    <w:p w14:paraId="1C4F6D6F" w14:textId="77777777" w:rsidR="004D7C14" w:rsidRPr="00674BAC" w:rsidRDefault="004D7C14" w:rsidP="00C638F8">
      <w:pPr>
        <w:pStyle w:val="SLONormal"/>
        <w:spacing w:before="0" w:after="0"/>
        <w:rPr>
          <w:lang w:val="et-EE"/>
        </w:rPr>
      </w:pPr>
      <w:r w:rsidRPr="00674BAC">
        <w:rPr>
          <w:lang w:val="et-EE"/>
        </w:rPr>
        <w:t>Direktiivi koostamisel vaadati läbi Euroopa Liidu senine õigusraamistik ning liikmesriikide siseriiklikud õigusaktid. Läbivaatamise tulemusel selgus, et lisaks meetmetele, millega ennetatakse finantskriisi tekkimist ja süvenemist, tuleks reguleerida ka juba tekkinud maksejõuetusele reageerimist, sest olenemata sellest, kui aktiivselt kriisilahendusasutus erinevate takistuste ennetamisele kaasa ka ei aita, pole alati võimalik kriisi tekkimist ära hoida. BRRD-</w:t>
      </w:r>
      <w:proofErr w:type="spellStart"/>
      <w:r w:rsidRPr="00674BAC">
        <w:rPr>
          <w:lang w:val="et-EE"/>
        </w:rPr>
        <w:t>ga</w:t>
      </w:r>
      <w:proofErr w:type="spellEnd"/>
      <w:r w:rsidRPr="00674BAC">
        <w:rPr>
          <w:lang w:val="et-EE"/>
        </w:rPr>
        <w:t xml:space="preserve"> kehtestati liikmesriikidele kohustus määrata siseriiklikult kriisilahendusasutus, kellele on antud seadusega õigus rakendada kriisilahendusmeetmeid ja -õigusi. Eestis on vastavaks asutuseks Finantsinspektsioon. </w:t>
      </w:r>
    </w:p>
    <w:p w14:paraId="2E26007C" w14:textId="77777777" w:rsidR="004D7C14" w:rsidRPr="00674BAC" w:rsidRDefault="004D7C14" w:rsidP="00C638F8">
      <w:pPr>
        <w:pStyle w:val="SLONormal"/>
        <w:spacing w:before="0" w:after="0"/>
        <w:rPr>
          <w:lang w:val="et-EE"/>
        </w:rPr>
      </w:pPr>
    </w:p>
    <w:p w14:paraId="02ED61A1" w14:textId="00E4C079" w:rsidR="004D7C14" w:rsidRPr="00674BAC" w:rsidRDefault="004D7C14" w:rsidP="00C638F8">
      <w:pPr>
        <w:pStyle w:val="SLONormal"/>
        <w:spacing w:before="0" w:after="0"/>
        <w:rPr>
          <w:lang w:val="et-EE"/>
        </w:rPr>
      </w:pPr>
      <w:r w:rsidRPr="00674BAC">
        <w:rPr>
          <w:lang w:val="et-EE"/>
        </w:rPr>
        <w:t>Kriisilahendusdirektiiv on Eesti õiguses võetud üle peamiselt finantskriisi ennetamise ja lahendamise seadusega, kuid mõned direktiivi artiklid on üle võetud ka väärtpaberituru ja krediidiasutuste seadustega. Direktiivi ehk BRRD-d on korduvalt Euroopa Liidu tasandil muudetud ja täiendatud. 2014. aasta 31. detsembriks olid liikmesriigid kohustatud võtma direktiivi esimese versiooni ning teise versiooni ehk BRRD2 2020. aasta 28. detsembriks. Direktiivi kolmas versioon ehk BRRD3</w:t>
      </w:r>
      <w:r w:rsidR="00D47F3F" w:rsidRPr="00674BAC">
        <w:rPr>
          <w:rStyle w:val="Allmrkuseviide"/>
          <w:lang w:val="et-EE"/>
        </w:rPr>
        <w:footnoteReference w:id="20"/>
      </w:r>
      <w:r w:rsidR="00B51C05" w:rsidRPr="00674BAC">
        <w:rPr>
          <w:lang w:val="et-EE"/>
        </w:rPr>
        <w:t xml:space="preserve"> </w:t>
      </w:r>
      <w:r w:rsidRPr="00674BAC">
        <w:rPr>
          <w:lang w:val="et-EE"/>
        </w:rPr>
        <w:t xml:space="preserve">on liikmesriikidele kohustuslik ülevõtmiseks hiljemalt 2024. aasta 13. novembriks. </w:t>
      </w:r>
    </w:p>
    <w:p w14:paraId="67C70306" w14:textId="77777777" w:rsidR="004D7C14" w:rsidRPr="00674BAC" w:rsidRDefault="004D7C14" w:rsidP="00C638F8">
      <w:pPr>
        <w:pStyle w:val="SLONormal"/>
        <w:spacing w:before="0" w:after="0"/>
        <w:rPr>
          <w:b/>
          <w:bCs/>
          <w:lang w:val="et-EE"/>
        </w:rPr>
      </w:pPr>
    </w:p>
    <w:p w14:paraId="58CBFD75" w14:textId="08A976D3" w:rsidR="004D7C14" w:rsidRPr="00674BAC" w:rsidRDefault="004D7C14" w:rsidP="00C638F8">
      <w:pPr>
        <w:pStyle w:val="SLONormal"/>
        <w:spacing w:before="0" w:after="0"/>
        <w:ind w:left="1416"/>
        <w:rPr>
          <w:b/>
          <w:bCs/>
          <w:lang w:val="et-EE"/>
        </w:rPr>
      </w:pPr>
      <w:r w:rsidRPr="00674BAC">
        <w:rPr>
          <w:b/>
          <w:bCs/>
          <w:lang w:val="et-EE"/>
        </w:rPr>
        <w:t>2.1.3. Rohevõlakirja</w:t>
      </w:r>
      <w:r w:rsidR="00801F1F">
        <w:rPr>
          <w:b/>
          <w:bCs/>
          <w:lang w:val="et-EE"/>
        </w:rPr>
        <w:t>de</w:t>
      </w:r>
      <w:r w:rsidRPr="00674BAC">
        <w:rPr>
          <w:b/>
          <w:bCs/>
          <w:lang w:val="et-EE"/>
        </w:rPr>
        <w:t xml:space="preserve"> emitentide teabe avalikustamise nõuded</w:t>
      </w:r>
    </w:p>
    <w:p w14:paraId="24C76126" w14:textId="77777777" w:rsidR="004D7C14" w:rsidRPr="00674BAC" w:rsidRDefault="004D7C14" w:rsidP="00C638F8">
      <w:pPr>
        <w:spacing w:after="0" w:line="240" w:lineRule="auto"/>
        <w:rPr>
          <w:rFonts w:ascii="Times New Roman" w:hAnsi="Times New Roman" w:cs="Times New Roman"/>
          <w:sz w:val="24"/>
          <w:szCs w:val="24"/>
        </w:rPr>
      </w:pPr>
    </w:p>
    <w:p w14:paraId="0FE6BB03" w14:textId="06F26D7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rohevõlakirjade määrusega loodava rohemärgise väljatöötamine nähti ette 2018.</w:t>
      </w:r>
      <w:r w:rsidR="00500921">
        <w:rPr>
          <w:rFonts w:ascii="Times New Roman" w:hAnsi="Times New Roman" w:cs="Times New Roman"/>
          <w:sz w:val="24"/>
          <w:szCs w:val="24"/>
        </w:rPr>
        <w:t xml:space="preserve"> aasta</w:t>
      </w:r>
      <w:r w:rsidRPr="00674BAC">
        <w:rPr>
          <w:rFonts w:ascii="Times New Roman" w:hAnsi="Times New Roman" w:cs="Times New Roman"/>
          <w:sz w:val="24"/>
          <w:szCs w:val="24"/>
        </w:rPr>
        <w:t xml:space="preserve"> Euroopa Komisjoni tegevuskavas jätkusuutliku majanduskasvu rahastamise kohta</w:t>
      </w:r>
      <w:r w:rsidRPr="00674BAC">
        <w:rPr>
          <w:rStyle w:val="Allmrkuseviide"/>
          <w:rFonts w:ascii="Times New Roman" w:hAnsi="Times New Roman" w:cs="Times New Roman"/>
        </w:rPr>
        <w:footnoteReference w:id="21"/>
      </w:r>
      <w:r w:rsidRPr="00674BAC">
        <w:rPr>
          <w:rFonts w:ascii="Times New Roman" w:hAnsi="Times New Roman" w:cs="Times New Roman"/>
          <w:sz w:val="24"/>
          <w:szCs w:val="24"/>
        </w:rPr>
        <w:t xml:space="preserve"> ning see haakub ka 2021.</w:t>
      </w:r>
      <w:r w:rsidR="00500921">
        <w:rPr>
          <w:rFonts w:ascii="Times New Roman" w:hAnsi="Times New Roman" w:cs="Times New Roman"/>
          <w:sz w:val="24"/>
          <w:szCs w:val="24"/>
        </w:rPr>
        <w:t xml:space="preserve"> aasta</w:t>
      </w:r>
      <w:r w:rsidR="00801F1F">
        <w:rPr>
          <w:rFonts w:ascii="Times New Roman" w:hAnsi="Times New Roman" w:cs="Times New Roman"/>
          <w:sz w:val="24"/>
          <w:szCs w:val="24"/>
        </w:rPr>
        <w:t>l</w:t>
      </w:r>
      <w:r w:rsidRPr="00674BAC">
        <w:rPr>
          <w:rFonts w:ascii="Times New Roman" w:hAnsi="Times New Roman" w:cs="Times New Roman"/>
          <w:sz w:val="24"/>
          <w:szCs w:val="24"/>
        </w:rPr>
        <w:t xml:space="preserve"> Euroopa Komisjoni vastu võetud Kestlikule majandusele ülemineku rahastamise strateegiaga</w:t>
      </w:r>
      <w:r w:rsidRPr="00674BAC">
        <w:rPr>
          <w:rStyle w:val="Allmrkuseviide"/>
          <w:rFonts w:ascii="Times New Roman" w:hAnsi="Times New Roman" w:cs="Times New Roman"/>
        </w:rPr>
        <w:footnoteReference w:id="22"/>
      </w:r>
      <w:r w:rsidRPr="00674BAC">
        <w:rPr>
          <w:rFonts w:ascii="Times New Roman" w:hAnsi="Times New Roman" w:cs="Times New Roman"/>
          <w:sz w:val="24"/>
          <w:szCs w:val="24"/>
        </w:rPr>
        <w:t>. Samuti teavitati rohevõlakirjade märgise loomisest 2020. a</w:t>
      </w:r>
      <w:r w:rsidR="00500921">
        <w:rPr>
          <w:rFonts w:ascii="Times New Roman" w:hAnsi="Times New Roman" w:cs="Times New Roman"/>
          <w:sz w:val="24"/>
          <w:szCs w:val="24"/>
        </w:rPr>
        <w:t>asta</w:t>
      </w:r>
      <w:r w:rsidRPr="00674BAC">
        <w:rPr>
          <w:rFonts w:ascii="Times New Roman" w:hAnsi="Times New Roman" w:cs="Times New Roman"/>
          <w:sz w:val="24"/>
          <w:szCs w:val="24"/>
        </w:rPr>
        <w:t xml:space="preserve"> 14. jaanuari Euroopa rohelise kokkuleppe investeerimiskavas. Euroopa rohevõlakirjade määrusega luuakse esimene EL kestlikkuse märgis finantsteenuste valdkonnas, millele hakkavad tõenäoliselt tulevikus järgnema muud märgised, nagu näiteks EL </w:t>
      </w:r>
      <w:proofErr w:type="spellStart"/>
      <w:r w:rsidRPr="00674BAC">
        <w:rPr>
          <w:rFonts w:ascii="Times New Roman" w:hAnsi="Times New Roman" w:cs="Times New Roman"/>
          <w:sz w:val="24"/>
          <w:szCs w:val="24"/>
        </w:rPr>
        <w:t>ökomärgis</w:t>
      </w:r>
      <w:proofErr w:type="spellEnd"/>
      <w:r w:rsidRPr="00674BAC">
        <w:rPr>
          <w:rFonts w:ascii="Times New Roman" w:hAnsi="Times New Roman" w:cs="Times New Roman"/>
          <w:sz w:val="24"/>
          <w:szCs w:val="24"/>
        </w:rPr>
        <w:t xml:space="preserve"> investeerimisfondidele, jmt. </w:t>
      </w:r>
    </w:p>
    <w:p w14:paraId="21A10B27" w14:textId="77777777" w:rsidR="004D7C14" w:rsidRPr="00674BAC" w:rsidRDefault="004D7C14" w:rsidP="00C638F8">
      <w:pPr>
        <w:spacing w:after="0" w:line="240" w:lineRule="auto"/>
        <w:jc w:val="both"/>
        <w:rPr>
          <w:rFonts w:ascii="Times New Roman" w:hAnsi="Times New Roman" w:cs="Times New Roman"/>
          <w:sz w:val="24"/>
          <w:szCs w:val="24"/>
        </w:rPr>
      </w:pPr>
    </w:p>
    <w:p w14:paraId="3A359F53" w14:textId="07E82C8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rohevõlakirjade määrusega loodav märgis tugineb turu parimatele praktikatele ning kestliku rahanduse kõrgetasemelise eksperdirühma 2019.</w:t>
      </w:r>
      <w:r w:rsidR="00500921">
        <w:rPr>
          <w:rFonts w:ascii="Times New Roman" w:hAnsi="Times New Roman" w:cs="Times New Roman"/>
          <w:sz w:val="24"/>
          <w:szCs w:val="24"/>
        </w:rPr>
        <w:t xml:space="preserve"> aasta</w:t>
      </w:r>
      <w:r w:rsidRPr="00674BAC">
        <w:rPr>
          <w:rFonts w:ascii="Times New Roman" w:hAnsi="Times New Roman" w:cs="Times New Roman"/>
          <w:sz w:val="24"/>
          <w:szCs w:val="24"/>
        </w:rPr>
        <w:t xml:space="preserve"> 18. juuni</w:t>
      </w:r>
      <w:r w:rsidR="00500921">
        <w:rPr>
          <w:rFonts w:ascii="Times New Roman" w:hAnsi="Times New Roman" w:cs="Times New Roman"/>
          <w:sz w:val="24"/>
          <w:szCs w:val="24"/>
        </w:rPr>
        <w:t>s</w:t>
      </w:r>
      <w:r w:rsidRPr="00674BAC">
        <w:rPr>
          <w:rFonts w:ascii="Times New Roman" w:hAnsi="Times New Roman" w:cs="Times New Roman"/>
          <w:sz w:val="24"/>
          <w:szCs w:val="24"/>
        </w:rPr>
        <w:t xml:space="preserve"> avaldatud aruandes</w:t>
      </w:r>
      <w:r w:rsidRPr="00674BAC">
        <w:rPr>
          <w:rStyle w:val="Allmrkuseviide"/>
          <w:rFonts w:ascii="Times New Roman" w:hAnsi="Times New Roman" w:cs="Times New Roman"/>
        </w:rPr>
        <w:footnoteReference w:id="23"/>
      </w:r>
      <w:r w:rsidRPr="00674BAC">
        <w:rPr>
          <w:rFonts w:ascii="Times New Roman" w:hAnsi="Times New Roman" w:cs="Times New Roman"/>
          <w:sz w:val="24"/>
          <w:szCs w:val="24"/>
        </w:rPr>
        <w:t xml:space="preserve">  esitatud ettepanekutele. Euroopa rohevõlakirjade määruse kohta kinnitati Eesti seisukohad</w:t>
      </w:r>
      <w:r w:rsidRPr="00674BAC">
        <w:rPr>
          <w:rStyle w:val="Allmrkuseviide"/>
          <w:rFonts w:ascii="Times New Roman" w:hAnsi="Times New Roman" w:cs="Times New Roman"/>
        </w:rPr>
        <w:footnoteReference w:id="24"/>
      </w:r>
      <w:r w:rsidRPr="00674BAC">
        <w:rPr>
          <w:rFonts w:ascii="Times New Roman" w:hAnsi="Times New Roman" w:cs="Times New Roman"/>
          <w:sz w:val="24"/>
          <w:szCs w:val="24"/>
        </w:rPr>
        <w:t xml:space="preserve"> </w:t>
      </w:r>
      <w:r w:rsidR="00E84608" w:rsidRPr="00674BAC">
        <w:rPr>
          <w:rFonts w:ascii="Times New Roman" w:hAnsi="Times New Roman" w:cs="Times New Roman"/>
          <w:sz w:val="24"/>
          <w:szCs w:val="24"/>
        </w:rPr>
        <w:t xml:space="preserve">Vabariigi Valitsuse </w:t>
      </w:r>
      <w:r w:rsidR="00500921">
        <w:rPr>
          <w:rFonts w:ascii="Times New Roman" w:hAnsi="Times New Roman" w:cs="Times New Roman"/>
          <w:sz w:val="24"/>
          <w:szCs w:val="24"/>
        </w:rPr>
        <w:t xml:space="preserve">2021. aasta </w:t>
      </w:r>
      <w:r w:rsidRPr="00674BAC">
        <w:rPr>
          <w:rFonts w:ascii="Times New Roman" w:hAnsi="Times New Roman" w:cs="Times New Roman"/>
          <w:sz w:val="24"/>
          <w:szCs w:val="24"/>
        </w:rPr>
        <w:t>4.</w:t>
      </w:r>
      <w:r w:rsidR="00E84608" w:rsidRPr="00674BAC">
        <w:rPr>
          <w:rFonts w:ascii="Times New Roman" w:hAnsi="Times New Roman" w:cs="Times New Roman"/>
          <w:sz w:val="24"/>
          <w:szCs w:val="24"/>
        </w:rPr>
        <w:t xml:space="preserve"> </w:t>
      </w:r>
      <w:r w:rsidR="00500921">
        <w:rPr>
          <w:rFonts w:ascii="Times New Roman" w:hAnsi="Times New Roman" w:cs="Times New Roman"/>
          <w:sz w:val="24"/>
          <w:szCs w:val="24"/>
        </w:rPr>
        <w:t>novembri</w:t>
      </w:r>
      <w:r w:rsidRPr="00674BAC">
        <w:rPr>
          <w:rFonts w:ascii="Times New Roman" w:hAnsi="Times New Roman" w:cs="Times New Roman"/>
          <w:sz w:val="24"/>
          <w:szCs w:val="24"/>
        </w:rPr>
        <w:t xml:space="preserve"> </w:t>
      </w:r>
      <w:commentRangeStart w:id="11"/>
      <w:r w:rsidRPr="00674BAC">
        <w:rPr>
          <w:rFonts w:ascii="Times New Roman" w:hAnsi="Times New Roman" w:cs="Times New Roman"/>
          <w:sz w:val="24"/>
          <w:szCs w:val="24"/>
        </w:rPr>
        <w:t xml:space="preserve">istungil. Järelevalvet </w:t>
      </w:r>
      <w:commentRangeEnd w:id="11"/>
      <w:r w:rsidR="003A4C3A">
        <w:rPr>
          <w:rStyle w:val="Kommentaariviide"/>
          <w:rFonts w:ascii="Times New Roman" w:hAnsi="Times New Roman"/>
          <w:kern w:val="0"/>
          <w14:ligatures w14:val="none"/>
        </w:rPr>
        <w:commentReference w:id="11"/>
      </w:r>
      <w:r w:rsidRPr="00674BAC">
        <w:rPr>
          <w:rFonts w:ascii="Times New Roman" w:hAnsi="Times New Roman" w:cs="Times New Roman"/>
          <w:sz w:val="24"/>
          <w:szCs w:val="24"/>
        </w:rPr>
        <w:t xml:space="preserve">Euroopa rohevõlakirjade määruses kehtestatud teabe avaldamise </w:t>
      </w:r>
      <w:commentRangeStart w:id="12"/>
      <w:r w:rsidRPr="00674BAC">
        <w:rPr>
          <w:rFonts w:ascii="Times New Roman" w:hAnsi="Times New Roman" w:cs="Times New Roman"/>
          <w:sz w:val="24"/>
          <w:szCs w:val="24"/>
        </w:rPr>
        <w:t xml:space="preserve">nõuete täitmise üle hakkab Eestis teostama </w:t>
      </w:r>
      <w:commentRangeEnd w:id="12"/>
      <w:r w:rsidR="00B6401F">
        <w:rPr>
          <w:rStyle w:val="Kommentaariviide"/>
          <w:rFonts w:ascii="Times New Roman" w:hAnsi="Times New Roman"/>
          <w:kern w:val="0"/>
          <w14:ligatures w14:val="none"/>
        </w:rPr>
        <w:commentReference w:id="12"/>
      </w:r>
      <w:r w:rsidRPr="00674BAC">
        <w:rPr>
          <w:rFonts w:ascii="Times New Roman" w:hAnsi="Times New Roman" w:cs="Times New Roman"/>
          <w:sz w:val="24"/>
          <w:szCs w:val="24"/>
        </w:rPr>
        <w:t xml:space="preserve">Finantsinspektsioon. </w:t>
      </w:r>
    </w:p>
    <w:p w14:paraId="300760C5" w14:textId="77777777" w:rsidR="00831949" w:rsidRPr="00674BAC" w:rsidRDefault="00831949" w:rsidP="00C638F8">
      <w:pPr>
        <w:spacing w:after="0" w:line="240" w:lineRule="auto"/>
        <w:jc w:val="both"/>
        <w:rPr>
          <w:rFonts w:ascii="Times New Roman" w:hAnsi="Times New Roman" w:cs="Times New Roman"/>
          <w:sz w:val="24"/>
          <w:szCs w:val="24"/>
        </w:rPr>
      </w:pPr>
    </w:p>
    <w:p w14:paraId="37C4EE38" w14:textId="64A335EF" w:rsidR="00831949" w:rsidRPr="00674BAC" w:rsidRDefault="00831949" w:rsidP="00BD4E8D">
      <w:pPr>
        <w:spacing w:after="0" w:line="240" w:lineRule="auto"/>
        <w:ind w:left="1416"/>
        <w:jc w:val="both"/>
        <w:rPr>
          <w:rFonts w:ascii="Times New Roman" w:hAnsi="Times New Roman" w:cs="Times New Roman"/>
          <w:b/>
          <w:bCs/>
          <w:sz w:val="24"/>
          <w:szCs w:val="24"/>
        </w:rPr>
      </w:pPr>
      <w:r w:rsidRPr="00C63FE8">
        <w:rPr>
          <w:rFonts w:ascii="Times New Roman" w:hAnsi="Times New Roman" w:cs="Times New Roman"/>
          <w:b/>
          <w:bCs/>
          <w:sz w:val="24"/>
          <w:szCs w:val="24"/>
        </w:rPr>
        <w:t>2.1.4. Elamukinnisva</w:t>
      </w:r>
      <w:r w:rsidR="00BD4E8D" w:rsidRPr="00C63FE8">
        <w:rPr>
          <w:rFonts w:ascii="Times New Roman" w:hAnsi="Times New Roman" w:cs="Times New Roman"/>
          <w:b/>
          <w:bCs/>
          <w:sz w:val="24"/>
          <w:szCs w:val="24"/>
        </w:rPr>
        <w:t xml:space="preserve">raga seotud tarbijakrediidilepingu tagatiseks oleva kinnisvara hindamise nõuded </w:t>
      </w:r>
    </w:p>
    <w:p w14:paraId="429A7A9E" w14:textId="77777777" w:rsidR="00BD4E8D" w:rsidRPr="00C63FE8" w:rsidRDefault="00BD4E8D" w:rsidP="00C63FE8">
      <w:pPr>
        <w:spacing w:after="0" w:line="240" w:lineRule="auto"/>
        <w:ind w:left="1416"/>
        <w:jc w:val="both"/>
        <w:rPr>
          <w:rFonts w:ascii="Times New Roman" w:hAnsi="Times New Roman" w:cs="Times New Roman"/>
          <w:b/>
          <w:bCs/>
          <w:sz w:val="24"/>
          <w:szCs w:val="24"/>
        </w:rPr>
      </w:pPr>
    </w:p>
    <w:p w14:paraId="1B1D0D35" w14:textId="6A34E1B6"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Hüpoteeklaenudega seonduvat hakati Euroopa Liidu tasandil reguleerima 2014. aastal. Sarnaselt kriisilahendusregulatsiooniga, tulenes ajend elamukinnisvara puudutavate tingimuste harmoniseerimiseks majanduskriisist. Tarbijate võlatase oli sel ajal märkimisväärselt kõrge ning suure osa sellest moodustas elamukinnisvaraga seotud krediit. Põhjusel, et krediidiandjaid ja -vahendajaid puudutavad nõuded olid puudulikud või ühtlustamata, leiti liidu tasandil, et ebaühtlased regulatsioonid mõjutavad makromajandust ning </w:t>
      </w:r>
      <w:commentRangeStart w:id="13"/>
      <w:r w:rsidRPr="00674BAC">
        <w:rPr>
          <w:rFonts w:ascii="Times New Roman" w:hAnsi="Times New Roman" w:cs="Times New Roman"/>
          <w:sz w:val="24"/>
          <w:szCs w:val="24"/>
        </w:rPr>
        <w:t xml:space="preserve">tekitada </w:t>
      </w:r>
      <w:commentRangeEnd w:id="13"/>
      <w:r w:rsidR="00BE6F4E">
        <w:rPr>
          <w:rStyle w:val="Kommentaariviide"/>
          <w:rFonts w:ascii="Times New Roman" w:hAnsi="Times New Roman"/>
          <w:kern w:val="0"/>
          <w14:ligatures w14:val="none"/>
        </w:rPr>
        <w:commentReference w:id="13"/>
      </w:r>
      <w:r w:rsidRPr="00674BAC">
        <w:rPr>
          <w:rFonts w:ascii="Times New Roman" w:hAnsi="Times New Roman" w:cs="Times New Roman"/>
          <w:sz w:val="24"/>
          <w:szCs w:val="24"/>
        </w:rPr>
        <w:t xml:space="preserve">tarbijatele kahju. Negatiivsete tagajärgede ennetamiseks ning hüpoteeklaenude siseturu loomiseks võeti vastu </w:t>
      </w:r>
      <w:r w:rsidR="00BA4332">
        <w:rPr>
          <w:rFonts w:ascii="Times New Roman" w:hAnsi="Times New Roman" w:cs="Times New Roman"/>
          <w:sz w:val="24"/>
          <w:szCs w:val="24"/>
        </w:rPr>
        <w:t xml:space="preserve">hüpoteekkrediidi direktiiv, </w:t>
      </w:r>
      <w:r w:rsidRPr="00674BAC">
        <w:rPr>
          <w:rFonts w:ascii="Times New Roman" w:hAnsi="Times New Roman" w:cs="Times New Roman"/>
          <w:sz w:val="24"/>
          <w:szCs w:val="24"/>
        </w:rPr>
        <w:t xml:space="preserve">mille artikli 19 kohaselt peavad liikmesriigid muu hulgas töötama välja standardid hüpoteeklaenude võtmisel ning tagama, et krediidiandjad neid standardeid ka järgivad ja rakendavad ning kinnisvara hindamisega seotud isikud oleksid pädevad, sõltumatud ja erapooletud. Direktiivi artikkel 19 on üle võetud krediidiandjate ja -vahendajate seaduse §-ga 53, mis sätestab tingimused tagatiseks oleva kinnisvara hindamisele ja selle kohta teabe säilitamisele. Kuivõrd direktiiv jätab liikmesriikidele vabad käed artiklis 19 sätestatud kohustuste täitmisel, </w:t>
      </w:r>
      <w:commentRangeStart w:id="14"/>
      <w:r w:rsidRPr="00674BAC">
        <w:rPr>
          <w:rFonts w:ascii="Times New Roman" w:hAnsi="Times New Roman" w:cs="Times New Roman"/>
          <w:sz w:val="24"/>
          <w:szCs w:val="24"/>
        </w:rPr>
        <w:t>on § 53 lõikes 2 esitatud tingimused kinnisvara hindajale ning lõikega 4 kehtestatud volitusnorm rahandusministri määrusele</w:t>
      </w:r>
      <w:commentRangeEnd w:id="14"/>
      <w:r w:rsidR="00B6401F">
        <w:rPr>
          <w:rStyle w:val="Kommentaariviide"/>
          <w:rFonts w:ascii="Times New Roman" w:hAnsi="Times New Roman"/>
          <w:kern w:val="0"/>
          <w14:ligatures w14:val="none"/>
        </w:rPr>
        <w:commentReference w:id="14"/>
      </w:r>
      <w:r w:rsidRPr="00674BAC">
        <w:rPr>
          <w:rFonts w:ascii="Times New Roman" w:hAnsi="Times New Roman" w:cs="Times New Roman"/>
          <w:sz w:val="24"/>
          <w:szCs w:val="24"/>
        </w:rPr>
        <w:t>, millega reguleeritakse tagatiskinnisvara hindamise tingimusi. Määruses sätestatud nõuete koostamisel on võetud aluseks Eesti varahindamise standard EVS 875,</w:t>
      </w:r>
      <w:r w:rsidRPr="00674BAC">
        <w:rPr>
          <w:rStyle w:val="Allmrkuseviide"/>
          <w:rFonts w:ascii="Times New Roman" w:hAnsi="Times New Roman" w:cs="Times New Roman"/>
          <w:sz w:val="24"/>
          <w:szCs w:val="24"/>
        </w:rPr>
        <w:footnoteReference w:id="25"/>
      </w:r>
      <w:r w:rsidRPr="00674BAC">
        <w:rPr>
          <w:rFonts w:ascii="Times New Roman" w:hAnsi="Times New Roman" w:cs="Times New Roman"/>
          <w:sz w:val="24"/>
          <w:szCs w:val="24"/>
        </w:rPr>
        <w:t xml:space="preserve"> mis omakorda tugineb hüpoteekkrediidi direktiivi selgituspunktis 26 viidatud rahvusvahelistel standarditel IVS,</w:t>
      </w:r>
      <w:r w:rsidRPr="00674BAC">
        <w:rPr>
          <w:rStyle w:val="Allmrkuseviide"/>
          <w:rFonts w:ascii="Times New Roman" w:hAnsi="Times New Roman" w:cs="Times New Roman"/>
          <w:sz w:val="24"/>
          <w:szCs w:val="24"/>
        </w:rPr>
        <w:footnoteReference w:id="26"/>
      </w:r>
      <w:r w:rsidRPr="00674BAC">
        <w:rPr>
          <w:rFonts w:ascii="Times New Roman" w:hAnsi="Times New Roman" w:cs="Times New Roman"/>
          <w:sz w:val="24"/>
          <w:szCs w:val="24"/>
        </w:rPr>
        <w:t xml:space="preserve"> RICS</w:t>
      </w:r>
      <w:r w:rsidRPr="00674BAC">
        <w:rPr>
          <w:rStyle w:val="Allmrkuseviide"/>
          <w:rFonts w:ascii="Times New Roman" w:hAnsi="Times New Roman" w:cs="Times New Roman"/>
          <w:sz w:val="24"/>
          <w:szCs w:val="24"/>
        </w:rPr>
        <w:footnoteReference w:id="27"/>
      </w:r>
      <w:r w:rsidRPr="00674BAC">
        <w:rPr>
          <w:rFonts w:ascii="Times New Roman" w:hAnsi="Times New Roman" w:cs="Times New Roman"/>
          <w:sz w:val="24"/>
          <w:szCs w:val="24"/>
        </w:rPr>
        <w:t xml:space="preserve"> ja EVS.</w:t>
      </w:r>
      <w:r w:rsidRPr="00674BAC">
        <w:rPr>
          <w:rStyle w:val="Allmrkuseviide"/>
          <w:rFonts w:ascii="Times New Roman" w:hAnsi="Times New Roman" w:cs="Times New Roman"/>
          <w:sz w:val="24"/>
          <w:szCs w:val="24"/>
        </w:rPr>
        <w:footnoteReference w:id="28"/>
      </w:r>
      <w:r w:rsidRPr="00674BAC">
        <w:rPr>
          <w:rFonts w:ascii="Times New Roman" w:hAnsi="Times New Roman" w:cs="Times New Roman"/>
          <w:sz w:val="24"/>
          <w:szCs w:val="24"/>
        </w:rPr>
        <w:t xml:space="preserve"> </w:t>
      </w:r>
    </w:p>
    <w:p w14:paraId="362E09EC" w14:textId="77777777" w:rsidR="004D7C14" w:rsidRPr="00674BAC" w:rsidRDefault="004D7C14" w:rsidP="00C638F8">
      <w:pPr>
        <w:spacing w:after="0" w:line="240" w:lineRule="auto"/>
        <w:rPr>
          <w:rFonts w:ascii="Times New Roman" w:hAnsi="Times New Roman" w:cs="Times New Roman"/>
          <w:sz w:val="24"/>
          <w:szCs w:val="24"/>
        </w:rPr>
      </w:pPr>
    </w:p>
    <w:p w14:paraId="1F3F6340" w14:textId="77777777"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2.2. Käesoleva eelnõuga tehtavad peamised muudatused</w:t>
      </w:r>
    </w:p>
    <w:p w14:paraId="5DCF50C9" w14:textId="77777777" w:rsidR="004D7C14" w:rsidRPr="00674BAC" w:rsidRDefault="004D7C14" w:rsidP="00C638F8">
      <w:pPr>
        <w:spacing w:after="0" w:line="240" w:lineRule="auto"/>
        <w:ind w:left="708"/>
        <w:rPr>
          <w:rFonts w:ascii="Times New Roman" w:hAnsi="Times New Roman" w:cs="Times New Roman"/>
          <w:b/>
          <w:bCs/>
          <w:sz w:val="24"/>
          <w:szCs w:val="24"/>
        </w:rPr>
      </w:pPr>
    </w:p>
    <w:p w14:paraId="755B143F" w14:textId="77777777" w:rsidR="004D7C14" w:rsidRPr="00674BAC" w:rsidRDefault="004D7C14" w:rsidP="00C638F8">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 xml:space="preserve">2.2.1. Tuletis- ja </w:t>
      </w:r>
      <w:proofErr w:type="spellStart"/>
      <w:r w:rsidRPr="00674BAC">
        <w:rPr>
          <w:rFonts w:ascii="Times New Roman" w:hAnsi="Times New Roman" w:cs="Times New Roman"/>
          <w:b/>
          <w:bCs/>
          <w:sz w:val="24"/>
          <w:szCs w:val="24"/>
        </w:rPr>
        <w:t>repotehingute</w:t>
      </w:r>
      <w:proofErr w:type="spellEnd"/>
      <w:r w:rsidRPr="00674BAC">
        <w:rPr>
          <w:rFonts w:ascii="Times New Roman" w:hAnsi="Times New Roman" w:cs="Times New Roman"/>
          <w:b/>
          <w:bCs/>
          <w:sz w:val="24"/>
          <w:szCs w:val="24"/>
        </w:rPr>
        <w:t xml:space="preserve"> regulatsioonist tulenevad muudatused</w:t>
      </w:r>
    </w:p>
    <w:p w14:paraId="42249DF0" w14:textId="77777777" w:rsidR="004D7C14" w:rsidRPr="00674BAC" w:rsidRDefault="004D7C14" w:rsidP="00C638F8">
      <w:pPr>
        <w:spacing w:after="0" w:line="240" w:lineRule="auto"/>
        <w:ind w:left="708"/>
        <w:rPr>
          <w:rFonts w:ascii="Times New Roman" w:hAnsi="Times New Roman" w:cs="Times New Roman"/>
          <w:b/>
          <w:bCs/>
          <w:sz w:val="24"/>
          <w:szCs w:val="24"/>
        </w:rPr>
      </w:pPr>
    </w:p>
    <w:p w14:paraId="11CBCD24" w14:textId="77777777" w:rsidR="004D7C14" w:rsidRPr="00674BAC" w:rsidRDefault="004D7C14" w:rsidP="00C638F8">
      <w:pPr>
        <w:spacing w:after="0" w:line="240" w:lineRule="auto"/>
        <w:ind w:left="2124"/>
        <w:rPr>
          <w:rFonts w:ascii="Times New Roman" w:hAnsi="Times New Roman" w:cs="Times New Roman"/>
          <w:b/>
          <w:bCs/>
          <w:i/>
          <w:iCs/>
          <w:sz w:val="24"/>
          <w:szCs w:val="24"/>
        </w:rPr>
      </w:pPr>
      <w:r w:rsidRPr="00674BAC">
        <w:rPr>
          <w:rFonts w:ascii="Times New Roman" w:hAnsi="Times New Roman" w:cs="Times New Roman"/>
          <w:b/>
          <w:bCs/>
          <w:i/>
          <w:iCs/>
          <w:sz w:val="24"/>
          <w:szCs w:val="24"/>
        </w:rPr>
        <w:t>(i) Tuletistehingute regulatsiooni parandamise väljatöötamiskavatsus</w:t>
      </w:r>
    </w:p>
    <w:p w14:paraId="5289A675" w14:textId="77777777" w:rsidR="004D7C14" w:rsidRPr="00674BAC" w:rsidRDefault="004D7C14" w:rsidP="00C638F8">
      <w:pPr>
        <w:spacing w:after="0" w:line="240" w:lineRule="auto"/>
        <w:ind w:left="1416"/>
        <w:rPr>
          <w:rFonts w:ascii="Times New Roman" w:hAnsi="Times New Roman" w:cs="Times New Roman"/>
          <w:b/>
          <w:bCs/>
          <w:i/>
          <w:iCs/>
          <w:sz w:val="24"/>
          <w:szCs w:val="24"/>
        </w:rPr>
      </w:pPr>
    </w:p>
    <w:p w14:paraId="05C3C22E" w14:textId="71020765" w:rsidR="004D7C14" w:rsidRPr="00674BAC" w:rsidRDefault="004D7C14" w:rsidP="00C638F8">
      <w:pPr>
        <w:pStyle w:val="SLONormal"/>
        <w:spacing w:before="0" w:after="0"/>
        <w:rPr>
          <w:lang w:val="et-EE"/>
        </w:rPr>
      </w:pPr>
      <w:r w:rsidRPr="00674BAC">
        <w:rPr>
          <w:lang w:val="et-EE"/>
        </w:rPr>
        <w:t xml:space="preserve">Eelnõu </w:t>
      </w:r>
      <w:r w:rsidR="007C45A4" w:rsidRPr="00674BAC">
        <w:rPr>
          <w:lang w:val="et-EE"/>
        </w:rPr>
        <w:t xml:space="preserve">väljatöötamisele </w:t>
      </w:r>
      <w:r w:rsidRPr="00674BAC">
        <w:rPr>
          <w:lang w:val="et-EE"/>
        </w:rPr>
        <w:t xml:space="preserve">eelnevalt koostati seaduseelnõu väljatöötamiskavatsus (edaspidi </w:t>
      </w:r>
      <w:r w:rsidRPr="00C63FE8">
        <w:rPr>
          <w:i/>
          <w:iCs/>
          <w:lang w:val="et-EE"/>
        </w:rPr>
        <w:t>VTK</w:t>
      </w:r>
      <w:r w:rsidRPr="00674BAC">
        <w:rPr>
          <w:lang w:val="et-EE"/>
        </w:rPr>
        <w:t>)</w:t>
      </w:r>
      <w:r w:rsidRPr="00674BAC">
        <w:rPr>
          <w:rStyle w:val="Allmrkuseviide"/>
          <w:lang w:val="et-EE"/>
        </w:rPr>
        <w:footnoteReference w:id="29"/>
      </w:r>
      <w:r w:rsidRPr="00674BAC">
        <w:rPr>
          <w:lang w:val="et-EE"/>
        </w:rPr>
        <w:t xml:space="preserve">, mis </w:t>
      </w:r>
      <w:r w:rsidRPr="00674BAC">
        <w:rPr>
          <w:spacing w:val="-5"/>
          <w:lang w:val="et-EE"/>
        </w:rPr>
        <w:t>esitati Justiitsministeeriumile kooskõlastamiseks ning turuosalistele tutvumiseks 2023. aasta oktoobris</w:t>
      </w:r>
      <w:r w:rsidRPr="00674BAC">
        <w:rPr>
          <w:lang w:val="et-EE"/>
        </w:rPr>
        <w:t>. VTK-s avati kehtiva regulatsiooni puuduseid, käsitleti nende tekkepõhjuseid ja tagajärgi, samuti peamisi lähtepunkte uue regulatsiooni väljatöötamisel ja hinnati võimalikke mõjusid.</w:t>
      </w:r>
    </w:p>
    <w:p w14:paraId="41FD12DC" w14:textId="77777777" w:rsidR="004D7C14" w:rsidRPr="00674BAC" w:rsidRDefault="004D7C14" w:rsidP="00C638F8">
      <w:pPr>
        <w:pStyle w:val="SLONormal"/>
        <w:spacing w:before="0" w:after="0"/>
        <w:rPr>
          <w:lang w:val="et-EE"/>
        </w:rPr>
      </w:pPr>
    </w:p>
    <w:p w14:paraId="24C96BF3" w14:textId="75E2964A" w:rsidR="004D7C14" w:rsidRPr="00C63FE8" w:rsidRDefault="004D7C14" w:rsidP="00C638F8">
      <w:pPr>
        <w:pStyle w:val="SLONormal"/>
        <w:spacing w:before="0" w:after="0"/>
        <w:rPr>
          <w:spacing w:val="-5"/>
          <w:lang w:val="et-EE"/>
        </w:rPr>
      </w:pPr>
      <w:r w:rsidRPr="00674BAC">
        <w:rPr>
          <w:spacing w:val="-5"/>
        </w:rPr>
        <w:t xml:space="preserve">VTK-s </w:t>
      </w:r>
      <w:r w:rsidRPr="00C63FE8">
        <w:rPr>
          <w:spacing w:val="-5"/>
          <w:lang w:val="et-EE"/>
        </w:rPr>
        <w:t>pakuti välja kaks regulatiivset võimalust – täiendada olemasolevaid seadusi või reguleerida lõpetamisel toimuva tasaarvestusega seonduv eraldi seadusega.</w:t>
      </w:r>
    </w:p>
    <w:p w14:paraId="5E3EFD93" w14:textId="77777777" w:rsidR="004D7C14" w:rsidRPr="00C63FE8" w:rsidRDefault="004D7C14" w:rsidP="00C638F8">
      <w:pPr>
        <w:pStyle w:val="SLONormal"/>
        <w:spacing w:before="0" w:after="0"/>
        <w:rPr>
          <w:spacing w:val="-5"/>
          <w:lang w:val="et-EE"/>
        </w:rPr>
      </w:pPr>
    </w:p>
    <w:p w14:paraId="3192E85D" w14:textId="77777777" w:rsidR="004D7C14" w:rsidRPr="00C63FE8" w:rsidRDefault="004D7C14" w:rsidP="00C638F8">
      <w:pPr>
        <w:pStyle w:val="SLONormal"/>
        <w:spacing w:before="0" w:after="0"/>
        <w:rPr>
          <w:spacing w:val="-5"/>
          <w:lang w:val="et-EE"/>
        </w:rPr>
      </w:pPr>
      <w:r w:rsidRPr="00C63FE8">
        <w:rPr>
          <w:spacing w:val="-5"/>
          <w:lang w:val="et-EE"/>
        </w:rPr>
        <w:t xml:space="preserve">Enamik tagasiside andnutest eelistas esimest võimalust eelkõige põhjusel, et pankrotiseaduses ja teistes maksejõuetusseadustes toodud tasaarvestamise režiimi on vajalik igal juhul muuta, et iga vastava menetluse puhul oleks tuletis- ja </w:t>
      </w:r>
      <w:proofErr w:type="spellStart"/>
      <w:r w:rsidRPr="00C63FE8">
        <w:rPr>
          <w:spacing w:val="-5"/>
          <w:lang w:val="et-EE"/>
        </w:rPr>
        <w:t>repotehingutele</w:t>
      </w:r>
      <w:proofErr w:type="spellEnd"/>
      <w:r w:rsidRPr="00C63FE8">
        <w:rPr>
          <w:spacing w:val="-5"/>
          <w:lang w:val="et-EE"/>
        </w:rPr>
        <w:t xml:space="preserve"> kohalduv režiim selgelt määratletud. Oluliste mõistete ühtlustamiseks otsustati väärtpaberituru seaduse kasuks, kuna tasaarvestuse režiimi kontseptsioon seondub finantsinstrumentide kasutamisega, mille definitsioonid sisalduvad väärtpaberituru seaduses. </w:t>
      </w:r>
    </w:p>
    <w:p w14:paraId="6BE90A34" w14:textId="77777777" w:rsidR="004D7C14" w:rsidRPr="00C63FE8" w:rsidRDefault="004D7C14" w:rsidP="00C638F8">
      <w:pPr>
        <w:pStyle w:val="SLONormal"/>
        <w:spacing w:before="0" w:after="0"/>
        <w:rPr>
          <w:spacing w:val="-5"/>
          <w:lang w:val="et-EE"/>
        </w:rPr>
      </w:pPr>
    </w:p>
    <w:p w14:paraId="66396599" w14:textId="77777777" w:rsidR="004D7C14" w:rsidRPr="00C63FE8" w:rsidRDefault="004D7C14" w:rsidP="00C638F8">
      <w:pPr>
        <w:pStyle w:val="SLONormal"/>
        <w:spacing w:before="0" w:after="0"/>
        <w:rPr>
          <w:spacing w:val="-5"/>
          <w:lang w:val="et-EE"/>
        </w:rPr>
      </w:pPr>
      <w:r w:rsidRPr="00C63FE8">
        <w:rPr>
          <w:spacing w:val="-5"/>
          <w:lang w:val="et-EE"/>
        </w:rPr>
        <w:t xml:space="preserve">Märkuseid ja ettepanekuid esitasid Finantsinspektsioon, Maksu- ja Tolliamet ning finantssektori katusorganisatsioon FinanceEstonia. VTK kooskõlastati Justiitsministeeriumiga. </w:t>
      </w:r>
    </w:p>
    <w:p w14:paraId="42FB9066" w14:textId="77777777" w:rsidR="004D7C14" w:rsidRPr="00C63FE8" w:rsidRDefault="004D7C14" w:rsidP="00C638F8">
      <w:pPr>
        <w:pStyle w:val="SLONormal"/>
        <w:spacing w:before="0" w:after="0"/>
        <w:rPr>
          <w:spacing w:val="-5"/>
          <w:lang w:val="et-EE"/>
        </w:rPr>
      </w:pPr>
    </w:p>
    <w:p w14:paraId="47DF6F86" w14:textId="77777777" w:rsidR="004D7C14" w:rsidRPr="00C63FE8" w:rsidRDefault="004D7C14" w:rsidP="00C638F8">
      <w:pPr>
        <w:pStyle w:val="SLONormal"/>
        <w:spacing w:before="0" w:after="0"/>
        <w:rPr>
          <w:spacing w:val="-5"/>
          <w:lang w:val="et-EE"/>
        </w:rPr>
      </w:pPr>
      <w:r w:rsidRPr="00C63FE8">
        <w:rPr>
          <w:spacing w:val="-5"/>
          <w:lang w:val="et-EE"/>
        </w:rPr>
        <w:t xml:space="preserve">Finantsinspektsioon tervitas algatust viia Eesti seadusandlus kooskõlla rahvusvahelise õigusega, tunnustades, et Eesti seadusandluses puudub terviklik tuletis- ja </w:t>
      </w:r>
      <w:proofErr w:type="spellStart"/>
      <w:r w:rsidRPr="00C63FE8">
        <w:rPr>
          <w:spacing w:val="-5"/>
          <w:lang w:val="et-EE"/>
        </w:rPr>
        <w:t>repotehingute</w:t>
      </w:r>
      <w:proofErr w:type="spellEnd"/>
      <w:r w:rsidRPr="00C63FE8">
        <w:rPr>
          <w:spacing w:val="-5"/>
          <w:lang w:val="et-EE"/>
        </w:rPr>
        <w:t xml:space="preserve"> läbiviimise regulatsioon. Finantsinspektsioon eelistas olemasolevate seaduste täiendamist uue seaduse kehtestamisele ning märkis, et muudatuste tegemisel on oluline silmas pidada, et ei muudetaks sätteid ja erisusi, mis on kehtestatud seoses teiste regulatsioonide ülevõtmisega, viidates finantskriisi ennetamise ja lahendamise seadusele.</w:t>
      </w:r>
      <w:r w:rsidRPr="00C63FE8">
        <w:rPr>
          <w:spacing w:val="-5"/>
          <w:highlight w:val="yellow"/>
          <w:lang w:val="et-EE"/>
        </w:rPr>
        <w:t xml:space="preserve"> </w:t>
      </w:r>
    </w:p>
    <w:p w14:paraId="61C632AE" w14:textId="77777777" w:rsidR="004D7C14" w:rsidRPr="00C63FE8" w:rsidRDefault="004D7C14" w:rsidP="00C638F8">
      <w:pPr>
        <w:pStyle w:val="SLONormal"/>
        <w:spacing w:before="0" w:after="0"/>
        <w:rPr>
          <w:spacing w:val="-5"/>
          <w:lang w:val="et-EE"/>
        </w:rPr>
      </w:pPr>
    </w:p>
    <w:p w14:paraId="0B933699" w14:textId="77777777" w:rsidR="004D7C14" w:rsidRPr="00C63FE8" w:rsidRDefault="004D7C14" w:rsidP="00C638F8">
      <w:pPr>
        <w:pStyle w:val="SLONormal"/>
        <w:spacing w:before="0" w:after="0"/>
        <w:rPr>
          <w:spacing w:val="-5"/>
          <w:lang w:val="et-EE"/>
        </w:rPr>
      </w:pPr>
      <w:r w:rsidRPr="00C63FE8">
        <w:rPr>
          <w:spacing w:val="-5"/>
          <w:lang w:val="et-EE"/>
        </w:rPr>
        <w:t>Maksu- ja Tolliamet tervitas valdkonnas õigusselguse loomist ja põhjalikuma, oluliselt laiema regulatsiooni loomist ning esitas näiteid praktikas esinevatest probleemidest.</w:t>
      </w:r>
    </w:p>
    <w:p w14:paraId="29A248F3" w14:textId="77777777" w:rsidR="004D7C14" w:rsidRPr="00C63FE8" w:rsidRDefault="004D7C14" w:rsidP="00C638F8">
      <w:pPr>
        <w:pStyle w:val="SLONormal"/>
        <w:spacing w:before="0" w:after="0"/>
        <w:rPr>
          <w:spacing w:val="-5"/>
          <w:lang w:val="et-EE"/>
        </w:rPr>
      </w:pPr>
    </w:p>
    <w:p w14:paraId="51D5630D" w14:textId="4567DB31" w:rsidR="004D7C14" w:rsidRPr="00C63FE8" w:rsidRDefault="004D7C14" w:rsidP="00C638F8">
      <w:pPr>
        <w:pStyle w:val="SLONormal"/>
        <w:spacing w:before="0" w:after="0"/>
        <w:rPr>
          <w:spacing w:val="-5"/>
          <w:lang w:val="et-EE"/>
        </w:rPr>
      </w:pPr>
      <w:r w:rsidRPr="00C63FE8">
        <w:rPr>
          <w:spacing w:val="-5"/>
          <w:lang w:val="et-EE"/>
        </w:rPr>
        <w:t>FinanceEstonia toetas samuti tervikliku lahenduse väljatöötamist ning eelistas olemasolevate seaduste täiendamise lähenemist, viidates eelistusele hoida põhiregulatsioon pankrotiseaduses. Eespool toodud põhjustel otsusta</w:t>
      </w:r>
      <w:r w:rsidR="00DE5F9A">
        <w:rPr>
          <w:spacing w:val="-5"/>
          <w:lang w:val="et-EE"/>
        </w:rPr>
        <w:t>ti</w:t>
      </w:r>
      <w:r w:rsidRPr="00C63FE8">
        <w:rPr>
          <w:spacing w:val="-5"/>
          <w:lang w:val="et-EE"/>
        </w:rPr>
        <w:t xml:space="preserve"> eelnõu põhiregulatsiooni sätestamisel siiski väärtpaberituru seaduse kasuks. FinanceEstonia esitas täiendavaid sisulisi kommentaare, millega on eelnõu koostamisel arvestatud.</w:t>
      </w:r>
    </w:p>
    <w:p w14:paraId="0245BC39" w14:textId="77777777" w:rsidR="004D7C14" w:rsidRPr="00C63FE8" w:rsidRDefault="004D7C14" w:rsidP="00C638F8">
      <w:pPr>
        <w:pStyle w:val="SLONormal"/>
        <w:spacing w:before="0" w:after="0"/>
        <w:rPr>
          <w:spacing w:val="-5"/>
          <w:lang w:val="et-EE"/>
        </w:rPr>
      </w:pPr>
    </w:p>
    <w:p w14:paraId="485289A8" w14:textId="7FD8D24F" w:rsidR="004D7C14" w:rsidRPr="00674BAC" w:rsidRDefault="004D7C14" w:rsidP="00C638F8">
      <w:pPr>
        <w:pStyle w:val="SLONormal"/>
        <w:spacing w:before="0" w:after="0"/>
        <w:rPr>
          <w:lang w:val="et-EE"/>
        </w:rPr>
      </w:pPr>
      <w:r w:rsidRPr="00C63FE8">
        <w:rPr>
          <w:spacing w:val="-5"/>
          <w:lang w:val="et-EE"/>
        </w:rPr>
        <w:t xml:space="preserve">Justiitsministeerium nimetas argumente kahe ülalmainitud regulatiivse võimaluse vahel valimiseks ning </w:t>
      </w:r>
      <w:r w:rsidR="007C45A4" w:rsidRPr="00674BAC">
        <w:rPr>
          <w:spacing w:val="-5"/>
          <w:lang w:val="et-EE"/>
        </w:rPr>
        <w:t>möönis</w:t>
      </w:r>
      <w:r w:rsidRPr="00C63FE8">
        <w:rPr>
          <w:spacing w:val="-5"/>
          <w:lang w:val="et-EE"/>
        </w:rPr>
        <w:t>, et sobiva valiku langetamine sõltub VTK tagasisidest. Lisaks palus Justiitsministeerium muu</w:t>
      </w:r>
      <w:r w:rsidR="00146506" w:rsidRPr="00C63FE8">
        <w:rPr>
          <w:spacing w:val="-5"/>
          <w:lang w:val="et-EE"/>
        </w:rPr>
        <w:t xml:space="preserve"> </w:t>
      </w:r>
      <w:r w:rsidRPr="00C63FE8">
        <w:rPr>
          <w:spacing w:val="-5"/>
          <w:lang w:val="et-EE"/>
        </w:rPr>
        <w:t>hulgas hinnata kavandatava eelnõu mõju riigisiseste ettevõtete</w:t>
      </w:r>
      <w:r w:rsidR="00E84608" w:rsidRPr="00C63FE8">
        <w:rPr>
          <w:rStyle w:val="Allmrkuseviide"/>
          <w:spacing w:val="-5"/>
          <w:lang w:val="et-EE"/>
        </w:rPr>
        <w:footnoteReference w:id="30"/>
      </w:r>
      <w:r w:rsidRPr="00C63FE8">
        <w:rPr>
          <w:spacing w:val="-5"/>
          <w:lang w:val="et-EE"/>
        </w:rPr>
        <w:t xml:space="preserve"> omavahelistele suhetele, määratleda võimalusel täpsemalt sihtrühmade liikmed arvuliselt ning sätestada mõjuanalüüsis konkreetselt muudatused iga sihtrühma jaoks. </w:t>
      </w:r>
    </w:p>
    <w:p w14:paraId="2177DFA8" w14:textId="77777777" w:rsidR="004D7C14" w:rsidRPr="00674BAC" w:rsidRDefault="004D7C14" w:rsidP="00C638F8">
      <w:pPr>
        <w:spacing w:after="0" w:line="240" w:lineRule="auto"/>
        <w:rPr>
          <w:rFonts w:ascii="Times New Roman" w:hAnsi="Times New Roman" w:cs="Times New Roman"/>
          <w:sz w:val="24"/>
          <w:szCs w:val="24"/>
        </w:rPr>
      </w:pPr>
    </w:p>
    <w:p w14:paraId="0ECBF08C" w14:textId="77777777" w:rsidR="004D7C14" w:rsidRPr="00674BAC" w:rsidRDefault="004D7C14" w:rsidP="00C638F8">
      <w:pPr>
        <w:spacing w:after="0" w:line="240" w:lineRule="auto"/>
        <w:ind w:left="2124"/>
        <w:rPr>
          <w:rFonts w:ascii="Times New Roman" w:hAnsi="Times New Roman" w:cs="Times New Roman"/>
          <w:b/>
          <w:bCs/>
          <w:i/>
          <w:iCs/>
          <w:sz w:val="24"/>
          <w:szCs w:val="24"/>
        </w:rPr>
      </w:pPr>
      <w:r w:rsidRPr="00674BAC">
        <w:rPr>
          <w:rFonts w:ascii="Times New Roman" w:hAnsi="Times New Roman" w:cs="Times New Roman"/>
          <w:b/>
          <w:bCs/>
          <w:i/>
          <w:iCs/>
          <w:sz w:val="24"/>
          <w:szCs w:val="24"/>
        </w:rPr>
        <w:t>(ii) Ülevaade kehtivast regulatsioonist</w:t>
      </w:r>
    </w:p>
    <w:p w14:paraId="40D7ED65" w14:textId="77777777" w:rsidR="004D7C14" w:rsidRPr="00674BAC" w:rsidRDefault="004D7C14" w:rsidP="00C638F8">
      <w:pPr>
        <w:spacing w:after="0" w:line="240" w:lineRule="auto"/>
        <w:ind w:left="1416"/>
        <w:rPr>
          <w:rFonts w:ascii="Times New Roman" w:hAnsi="Times New Roman" w:cs="Times New Roman"/>
          <w:b/>
          <w:bCs/>
          <w:i/>
          <w:iCs/>
          <w:sz w:val="24"/>
          <w:szCs w:val="24"/>
        </w:rPr>
      </w:pPr>
    </w:p>
    <w:p w14:paraId="36BB20EC" w14:textId="0124E483"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sz w:val="24"/>
          <w:szCs w:val="24"/>
        </w:rPr>
        <w:t>Eesti seadused puudutavad lõpetamisel toimuva tasaarvestuse kontseptsiooni erinevate nurkade alt, muu</w:t>
      </w:r>
      <w:r w:rsidR="00E84608"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hulgas läbi asjaõigusseaduses käsitletud finantstagatist puudutavate sätete, pankrotiseaduse tasaarvestamist reguleerivate sätete, muude maksejõuetust käsitlevate eriseaduste sätete ning hiljuti ka läbi makse- ja arveldussüsteemide seaduse. </w:t>
      </w:r>
    </w:p>
    <w:p w14:paraId="43EAC06C" w14:textId="41C4A303" w:rsidR="004D7C14" w:rsidRPr="00674BAC" w:rsidRDefault="004D7C14" w:rsidP="00C638F8">
      <w:pPr>
        <w:pStyle w:val="Kehatekst"/>
        <w:tabs>
          <w:tab w:val="left" w:pos="9214"/>
        </w:tabs>
        <w:jc w:val="both"/>
        <w:rPr>
          <w:rFonts w:ascii="Times New Roman" w:hAnsi="Times New Roman" w:cs="Times New Roman"/>
          <w:sz w:val="24"/>
          <w:szCs w:val="24"/>
        </w:rPr>
      </w:pPr>
    </w:p>
    <w:p w14:paraId="1FE4BC0A" w14:textId="5BBE3987"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b/>
          <w:bCs/>
          <w:sz w:val="24"/>
          <w:szCs w:val="24"/>
        </w:rPr>
        <w:t>Esiteks</w:t>
      </w:r>
      <w:r w:rsidRPr="00674BAC">
        <w:rPr>
          <w:rFonts w:ascii="Times New Roman" w:hAnsi="Times New Roman" w:cs="Times New Roman"/>
          <w:sz w:val="24"/>
          <w:szCs w:val="24"/>
        </w:rPr>
        <w:t xml:space="preserve">, kehtiva Eesti õiguse puhul on oluline märkida, et </w:t>
      </w:r>
      <w:r w:rsidRPr="00674BAC">
        <w:rPr>
          <w:rFonts w:ascii="Times New Roman" w:hAnsi="Times New Roman" w:cs="Times New Roman"/>
          <w:b/>
          <w:bCs/>
          <w:sz w:val="24"/>
          <w:szCs w:val="24"/>
        </w:rPr>
        <w:t>võlaõigusseaduse</w:t>
      </w:r>
      <w:r w:rsidRPr="00674BAC">
        <w:rPr>
          <w:rFonts w:ascii="Times New Roman" w:hAnsi="Times New Roman" w:cs="Times New Roman"/>
          <w:sz w:val="24"/>
          <w:szCs w:val="24"/>
        </w:rPr>
        <w:t xml:space="preserve"> </w:t>
      </w:r>
      <w:bookmarkStart w:id="15" w:name="_Hlk140061031"/>
      <w:r w:rsidRPr="00674BAC">
        <w:rPr>
          <w:rFonts w:ascii="Times New Roman" w:hAnsi="Times New Roman" w:cs="Times New Roman"/>
          <w:sz w:val="24"/>
          <w:szCs w:val="24"/>
        </w:rPr>
        <w:t>§-s 197 sisalduv tasaarvestuse mõiste</w:t>
      </w:r>
      <w:bookmarkEnd w:id="15"/>
      <w:r w:rsidRPr="00674BAC">
        <w:rPr>
          <w:rFonts w:ascii="Times New Roman" w:hAnsi="Times New Roman" w:cs="Times New Roman"/>
          <w:sz w:val="24"/>
          <w:szCs w:val="24"/>
        </w:rPr>
        <w:t xml:space="preserve"> (ingl. k. </w:t>
      </w:r>
      <w:proofErr w:type="spellStart"/>
      <w:r w:rsidRPr="00674BAC">
        <w:rPr>
          <w:rFonts w:ascii="Times New Roman" w:hAnsi="Times New Roman" w:cs="Times New Roman"/>
          <w:i/>
          <w:iCs/>
          <w:sz w:val="24"/>
          <w:szCs w:val="24"/>
        </w:rPr>
        <w:t>set-off</w:t>
      </w:r>
      <w:proofErr w:type="spellEnd"/>
      <w:r w:rsidRPr="00674BAC">
        <w:rPr>
          <w:rFonts w:ascii="Times New Roman" w:hAnsi="Times New Roman" w:cs="Times New Roman"/>
          <w:sz w:val="24"/>
          <w:szCs w:val="24"/>
        </w:rPr>
        <w:t xml:space="preserve">) ning lõpetamisel toimuv tasaarvestus (ingl. k. </w:t>
      </w:r>
      <w:proofErr w:type="spellStart"/>
      <w:r w:rsidRPr="00674BAC">
        <w:rPr>
          <w:rFonts w:ascii="Times New Roman" w:hAnsi="Times New Roman" w:cs="Times New Roman"/>
          <w:i/>
          <w:iCs/>
          <w:sz w:val="24"/>
          <w:szCs w:val="24"/>
        </w:rPr>
        <w:t>close-out</w:t>
      </w:r>
      <w:proofErr w:type="spellEnd"/>
      <w:r w:rsidRPr="00674BAC">
        <w:rPr>
          <w:rFonts w:ascii="Times New Roman" w:hAnsi="Times New Roman" w:cs="Times New Roman"/>
          <w:i/>
          <w:iCs/>
          <w:sz w:val="24"/>
          <w:szCs w:val="24"/>
        </w:rPr>
        <w:t xml:space="preserve"> netting</w:t>
      </w:r>
      <w:r w:rsidRPr="00674BAC">
        <w:rPr>
          <w:rFonts w:ascii="Times New Roman" w:hAnsi="Times New Roman" w:cs="Times New Roman"/>
          <w:sz w:val="24"/>
          <w:szCs w:val="24"/>
        </w:rPr>
        <w:t>) nii Eesti õiguse alusel kui ka rahvusvaheliste lepingute tähenduses on põhimõtteliselt erinevad kontseptsioonid, kuna lõpetamisel toimuv tasaarvestus läheb võlaõigusseaduse tasaarvestuse mõistest kaugemale.</w:t>
      </w:r>
      <w:r w:rsidRPr="00674BAC">
        <w:rPr>
          <w:rStyle w:val="Allmrkuseviide"/>
          <w:rFonts w:ascii="Times New Roman" w:hAnsi="Times New Roman" w:cs="Times New Roman"/>
        </w:rPr>
        <w:footnoteReference w:id="31"/>
      </w:r>
      <w:r w:rsidRPr="00674BAC">
        <w:rPr>
          <w:rFonts w:ascii="Times New Roman" w:hAnsi="Times New Roman" w:cs="Times New Roman"/>
          <w:sz w:val="24"/>
          <w:szCs w:val="24"/>
        </w:rPr>
        <w:t xml:space="preserve"> Tasaarvestuskokkuleppel on sarnaseid jooni jooksva arve lepinguga (VÕS § 203), kuna sellel on tuntav ärisuhte püsivuse aspekt (kestvusleping). Siiski on VÕS §-st 204 tulenevalt jooksva arve lepingus oluline kindel arveldusperiood, kuid tasaarvestuskokkuleppe korral on või võivad olla tasaarvestuse  teostamise  aluseks  muud tingimused (mitte ainult ajaline kriteerium). Ka EL õiguses eristatakse selgelt tasaarvestust (</w:t>
      </w:r>
      <w:r w:rsidR="001C62A3">
        <w:rPr>
          <w:rFonts w:ascii="Times New Roman" w:hAnsi="Times New Roman" w:cs="Times New Roman"/>
          <w:sz w:val="24"/>
          <w:szCs w:val="24"/>
        </w:rPr>
        <w:t xml:space="preserve">ingl. k. </w:t>
      </w:r>
      <w:proofErr w:type="spellStart"/>
      <w:r w:rsidRPr="00674BAC">
        <w:rPr>
          <w:rFonts w:ascii="Times New Roman" w:hAnsi="Times New Roman" w:cs="Times New Roman"/>
          <w:i/>
          <w:iCs/>
          <w:sz w:val="24"/>
          <w:szCs w:val="24"/>
        </w:rPr>
        <w:t>set-off</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arrangement</w:t>
      </w:r>
      <w:proofErr w:type="spellEnd"/>
      <w:r w:rsidRPr="00674BAC">
        <w:rPr>
          <w:rFonts w:ascii="Times New Roman" w:hAnsi="Times New Roman" w:cs="Times New Roman"/>
          <w:sz w:val="24"/>
          <w:szCs w:val="24"/>
        </w:rPr>
        <w:t>) ja tasaarvestuskokkulepet (</w:t>
      </w:r>
      <w:r w:rsidR="001C62A3">
        <w:rPr>
          <w:rFonts w:ascii="Times New Roman" w:hAnsi="Times New Roman" w:cs="Times New Roman"/>
          <w:sz w:val="24"/>
          <w:szCs w:val="24"/>
        </w:rPr>
        <w:t xml:space="preserve">ingl. k. </w:t>
      </w:r>
      <w:r w:rsidRPr="00674BAC">
        <w:rPr>
          <w:rFonts w:ascii="Times New Roman" w:hAnsi="Times New Roman" w:cs="Times New Roman"/>
          <w:i/>
          <w:iCs/>
          <w:sz w:val="24"/>
          <w:szCs w:val="24"/>
        </w:rPr>
        <w:t xml:space="preserve">netting </w:t>
      </w:r>
      <w:proofErr w:type="spellStart"/>
      <w:r w:rsidRPr="00674BAC">
        <w:rPr>
          <w:rFonts w:ascii="Times New Roman" w:hAnsi="Times New Roman" w:cs="Times New Roman"/>
          <w:i/>
          <w:iCs/>
          <w:sz w:val="24"/>
          <w:szCs w:val="24"/>
        </w:rPr>
        <w:t>arrangement</w:t>
      </w:r>
      <w:proofErr w:type="spellEnd"/>
      <w:r w:rsidRPr="00674BAC">
        <w:rPr>
          <w:rFonts w:ascii="Times New Roman" w:hAnsi="Times New Roman" w:cs="Times New Roman"/>
          <w:sz w:val="24"/>
          <w:szCs w:val="24"/>
        </w:rPr>
        <w:t>). Üks kõige olulisem erinevus</w:t>
      </w:r>
      <w:r w:rsidR="00474D23" w:rsidRPr="00674BAC">
        <w:rPr>
          <w:rFonts w:ascii="Times New Roman" w:hAnsi="Times New Roman" w:cs="Times New Roman"/>
          <w:sz w:val="24"/>
          <w:szCs w:val="24"/>
        </w:rPr>
        <w:t xml:space="preserve"> terminite</w:t>
      </w:r>
      <w:r w:rsidR="001C62A3">
        <w:rPr>
          <w:rFonts w:ascii="Times New Roman" w:hAnsi="Times New Roman" w:cs="Times New Roman"/>
          <w:sz w:val="24"/>
          <w:szCs w:val="24"/>
        </w:rPr>
        <w:t xml:space="preserve"> </w:t>
      </w:r>
      <w:proofErr w:type="spellStart"/>
      <w:r w:rsidRPr="00674BAC">
        <w:rPr>
          <w:rFonts w:ascii="Times New Roman" w:hAnsi="Times New Roman" w:cs="Times New Roman"/>
          <w:i/>
          <w:iCs/>
          <w:sz w:val="24"/>
          <w:szCs w:val="24"/>
        </w:rPr>
        <w:t>set</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off</w:t>
      </w:r>
      <w:proofErr w:type="spellEnd"/>
      <w:r w:rsidRPr="00674BAC">
        <w:rPr>
          <w:rFonts w:ascii="Times New Roman" w:hAnsi="Times New Roman" w:cs="Times New Roman"/>
          <w:i/>
          <w:iCs/>
          <w:sz w:val="24"/>
          <w:szCs w:val="24"/>
        </w:rPr>
        <w:t xml:space="preserve"> </w:t>
      </w:r>
      <w:r w:rsidRPr="00674BAC">
        <w:rPr>
          <w:rFonts w:ascii="Times New Roman" w:hAnsi="Times New Roman" w:cs="Times New Roman"/>
          <w:sz w:val="24"/>
          <w:szCs w:val="24"/>
        </w:rPr>
        <w:t xml:space="preserve">ja </w:t>
      </w:r>
      <w:proofErr w:type="spellStart"/>
      <w:r w:rsidRPr="00674BAC">
        <w:rPr>
          <w:rFonts w:ascii="Times New Roman" w:hAnsi="Times New Roman" w:cs="Times New Roman"/>
          <w:i/>
          <w:iCs/>
          <w:sz w:val="24"/>
          <w:szCs w:val="24"/>
        </w:rPr>
        <w:t>close</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out</w:t>
      </w:r>
      <w:proofErr w:type="spellEnd"/>
      <w:r w:rsidRPr="00674BAC">
        <w:rPr>
          <w:rFonts w:ascii="Times New Roman" w:hAnsi="Times New Roman" w:cs="Times New Roman"/>
          <w:i/>
          <w:iCs/>
          <w:sz w:val="24"/>
          <w:szCs w:val="24"/>
        </w:rPr>
        <w:t xml:space="preserve"> netting</w:t>
      </w:r>
      <w:r w:rsidRPr="00674BAC">
        <w:rPr>
          <w:rFonts w:ascii="Times New Roman" w:hAnsi="Times New Roman" w:cs="Times New Roman"/>
          <w:sz w:val="24"/>
          <w:szCs w:val="24"/>
        </w:rPr>
        <w:t xml:space="preserve"> vahel on see, et </w:t>
      </w:r>
      <w:r w:rsidRPr="00674BAC">
        <w:rPr>
          <w:rFonts w:ascii="Times New Roman" w:hAnsi="Times New Roman" w:cs="Times New Roman"/>
          <w:i/>
          <w:iCs/>
          <w:sz w:val="24"/>
          <w:szCs w:val="24"/>
        </w:rPr>
        <w:t>netting</w:t>
      </w:r>
      <w:r w:rsidRPr="00674BAC">
        <w:rPr>
          <w:rFonts w:ascii="Times New Roman" w:hAnsi="Times New Roman" w:cs="Times New Roman"/>
          <w:sz w:val="24"/>
          <w:szCs w:val="24"/>
        </w:rPr>
        <w:t xml:space="preserve"> on võimalik lepingus sätestatud juhul, s.h. võib olla sätestatud, et tehingud lõpetatakse või neid kiirendatakse ja tasaarvestus toimub rikkumisjuhtumi või muu lõpetamise aluse esinemisel automaatselt, mitte tahteavalduse alusel. Ka EL määruse nr 575/2013 artikli 295 punkti a kohaselt peaks </w:t>
      </w:r>
      <w:r w:rsidRPr="00674BAC">
        <w:rPr>
          <w:rFonts w:ascii="Times New Roman" w:hAnsi="Times New Roman" w:cs="Times New Roman"/>
          <w:i/>
          <w:iCs/>
          <w:sz w:val="24"/>
          <w:szCs w:val="24"/>
        </w:rPr>
        <w:t>netting</w:t>
      </w:r>
      <w:r w:rsidRPr="00674BAC">
        <w:rPr>
          <w:rFonts w:ascii="Times New Roman" w:hAnsi="Times New Roman" w:cs="Times New Roman"/>
          <w:sz w:val="24"/>
          <w:szCs w:val="24"/>
        </w:rPr>
        <w:t xml:space="preserve"> olema automaatne, mitte toimuma spetsiaalse tahteavalduse alusel nagu seda nõuab VÕS § 198.</w:t>
      </w:r>
    </w:p>
    <w:p w14:paraId="250E8614" w14:textId="77777777" w:rsidR="004D7C14" w:rsidRPr="00674BAC" w:rsidRDefault="004D7C14" w:rsidP="00C638F8">
      <w:pPr>
        <w:pStyle w:val="Kehatekst"/>
        <w:tabs>
          <w:tab w:val="left" w:pos="9214"/>
        </w:tabs>
        <w:jc w:val="both"/>
        <w:rPr>
          <w:rFonts w:ascii="Times New Roman" w:hAnsi="Times New Roman" w:cs="Times New Roman"/>
          <w:sz w:val="24"/>
          <w:szCs w:val="24"/>
        </w:rPr>
      </w:pPr>
    </w:p>
    <w:p w14:paraId="393A7AD1" w14:textId="77777777" w:rsidR="004D7C14" w:rsidRPr="00674BAC" w:rsidRDefault="004D7C14" w:rsidP="00C638F8">
      <w:pPr>
        <w:pStyle w:val="Kehatekst"/>
        <w:tabs>
          <w:tab w:val="left" w:pos="9214"/>
        </w:tabs>
        <w:jc w:val="both"/>
        <w:rPr>
          <w:rFonts w:ascii="Times New Roman" w:hAnsi="Times New Roman" w:cs="Times New Roman"/>
          <w:b/>
          <w:bCs/>
          <w:sz w:val="24"/>
          <w:szCs w:val="24"/>
        </w:rPr>
      </w:pPr>
      <w:r w:rsidRPr="00674BAC">
        <w:rPr>
          <w:rFonts w:ascii="Times New Roman" w:hAnsi="Times New Roman" w:cs="Times New Roman"/>
          <w:b/>
          <w:bCs/>
          <w:sz w:val="24"/>
          <w:szCs w:val="24"/>
        </w:rPr>
        <w:t>Teiseks</w:t>
      </w:r>
      <w:r w:rsidRPr="00674BAC">
        <w:rPr>
          <w:rFonts w:ascii="Times New Roman" w:hAnsi="Times New Roman" w:cs="Times New Roman"/>
          <w:sz w:val="24"/>
          <w:szCs w:val="24"/>
        </w:rPr>
        <w:t xml:space="preserve">, tasaarvestuskokkulepe on hetkel Eesti õiguses defineeritud </w:t>
      </w:r>
      <w:r w:rsidRPr="00674BAC">
        <w:rPr>
          <w:rFonts w:ascii="Times New Roman" w:hAnsi="Times New Roman" w:cs="Times New Roman"/>
          <w:b/>
          <w:bCs/>
          <w:sz w:val="24"/>
          <w:szCs w:val="24"/>
        </w:rPr>
        <w:t>finantskriisi ennetamise ja lahendamise seaduses</w:t>
      </w:r>
      <w:r w:rsidRPr="00674BAC">
        <w:rPr>
          <w:rFonts w:ascii="Times New Roman" w:hAnsi="Times New Roman" w:cs="Times New Roman"/>
          <w:sz w:val="24"/>
          <w:szCs w:val="24"/>
        </w:rPr>
        <w:t xml:space="preserve">, kuid seal kasutatakse tasaarvestuskokkuleppe definitsiooni vaid sama seaduse kontekstis. Samuti on tasaarvestamine reguleeritud (mõistet eraldi defineerimata) </w:t>
      </w:r>
      <w:r w:rsidRPr="00674BAC">
        <w:rPr>
          <w:rFonts w:ascii="Times New Roman" w:hAnsi="Times New Roman" w:cs="Times New Roman"/>
          <w:b/>
          <w:bCs/>
          <w:sz w:val="24"/>
          <w:szCs w:val="24"/>
        </w:rPr>
        <w:t>makse- ja arveldussüsteemide seaduses</w:t>
      </w:r>
      <w:r w:rsidRPr="00674BAC">
        <w:rPr>
          <w:rFonts w:ascii="Times New Roman" w:hAnsi="Times New Roman" w:cs="Times New Roman"/>
          <w:sz w:val="24"/>
          <w:szCs w:val="24"/>
        </w:rPr>
        <w:t xml:space="preserve"> sama seaduse enda tarbeks. Kuna tasaarvestuse režiim puudutab veel mitmeid teisi seaduseid, nagu erinevad maksejõuetusseadused, on õigusselguse tagamiseks tuletistehingute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tasaarvestuskokkulepete täidetavuse osas vajalik sätestada laiemalt kohalduv definitsioon. Antud probleemi adresseeriti ka makse- ja arveldussüsteemide seaduse 743 SE seletuskirjas ning esialgu nägi nimetatud eelnõu ette võlaõigusseaduse täiendamist tasaarvestuskokkuleppe mõistega. Seletuskirjas märgiti, et kehtiv võlaõigusseadus  tasaarvestuskokkuleppe  (või finantskriisi ennetamise ja lahendamise seaduses kasutatavas sõnastuses “lõpetamisel toimuva tasaarvestuse” (</w:t>
      </w:r>
      <w:r w:rsidRPr="00674BAC">
        <w:rPr>
          <w:rFonts w:ascii="Times New Roman" w:hAnsi="Times New Roman" w:cs="Times New Roman"/>
          <w:i/>
          <w:iCs/>
          <w:sz w:val="24"/>
          <w:szCs w:val="24"/>
        </w:rPr>
        <w:t xml:space="preserve">netting, </w:t>
      </w:r>
      <w:proofErr w:type="spellStart"/>
      <w:r w:rsidRPr="00674BAC">
        <w:rPr>
          <w:rFonts w:ascii="Times New Roman" w:hAnsi="Times New Roman" w:cs="Times New Roman"/>
          <w:i/>
          <w:iCs/>
          <w:sz w:val="24"/>
          <w:szCs w:val="24"/>
        </w:rPr>
        <w:t>close</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out</w:t>
      </w:r>
      <w:proofErr w:type="spellEnd"/>
      <w:r w:rsidRPr="00674BAC">
        <w:rPr>
          <w:rFonts w:ascii="Times New Roman" w:hAnsi="Times New Roman" w:cs="Times New Roman"/>
          <w:i/>
          <w:iCs/>
          <w:sz w:val="24"/>
          <w:szCs w:val="24"/>
        </w:rPr>
        <w:t xml:space="preserve"> netting</w:t>
      </w:r>
      <w:r w:rsidRPr="00674BAC">
        <w:rPr>
          <w:rFonts w:ascii="Times New Roman" w:hAnsi="Times New Roman" w:cs="Times New Roman"/>
          <w:sz w:val="24"/>
          <w:szCs w:val="24"/>
        </w:rPr>
        <w:t>)) mõistet ei sisusta ja see võib finantsvaldkonna ettevõtjatele ja teistele ettevõtjatele, s.h. ettevõtjatele, kes oma riskide maandamiseks kasutavad äripraktikas tuletisinstrumente, tekitada segadust. Õiguslik ebakindlus vähendab aga Eesti ettevõtjate ja ka laiemalt ettevõtluskeskkonna konkurentsivõimet.</w:t>
      </w:r>
      <w:r w:rsidRPr="00674BAC">
        <w:rPr>
          <w:rStyle w:val="Allmrkuseviide"/>
          <w:rFonts w:ascii="Times New Roman" w:hAnsi="Times New Roman" w:cs="Times New Roman"/>
        </w:rPr>
        <w:footnoteReference w:id="32"/>
      </w:r>
      <w:r w:rsidRPr="00674BAC">
        <w:rPr>
          <w:rFonts w:ascii="Times New Roman" w:hAnsi="Times New Roman" w:cs="Times New Roman"/>
          <w:sz w:val="24"/>
          <w:szCs w:val="24"/>
        </w:rPr>
        <w:t xml:space="preserve"> 743 SE II muudatusettepanekute loetelus makse- ja arveldussüsteemide seaduse eelnõu teiseks lugemiseks jäeti nimetatud muudatus siiski eelnõu tekstist välja põhjendusel, et sätte lisamine võlaõigusseadusesse nõuaks täiendavat analüüsi ning, et antud teemat käsitletakse edaspidi põhjalikumalt ning muudetakse tõenäoliselt tulevikus mõne muu õigusakti eelnõuga. </w:t>
      </w:r>
      <w:r w:rsidRPr="00674BAC">
        <w:rPr>
          <w:rFonts w:ascii="Times New Roman" w:hAnsi="Times New Roman" w:cs="Times New Roman"/>
          <w:b/>
          <w:bCs/>
          <w:sz w:val="24"/>
          <w:szCs w:val="24"/>
        </w:rPr>
        <w:t>Käesolev eelnõu ongi koostatud sellise põhjalikuma regulatsiooni välja töötamiseks.</w:t>
      </w:r>
    </w:p>
    <w:p w14:paraId="13867DB1" w14:textId="77777777" w:rsidR="004D7C14" w:rsidRPr="00674BAC" w:rsidRDefault="004D7C14" w:rsidP="00C638F8">
      <w:pPr>
        <w:pStyle w:val="Kehatekst"/>
        <w:tabs>
          <w:tab w:val="left" w:pos="9214"/>
        </w:tabs>
        <w:jc w:val="both"/>
        <w:rPr>
          <w:rFonts w:ascii="Times New Roman" w:hAnsi="Times New Roman" w:cs="Times New Roman"/>
          <w:b/>
          <w:bCs/>
          <w:sz w:val="24"/>
          <w:szCs w:val="24"/>
        </w:rPr>
      </w:pPr>
    </w:p>
    <w:p w14:paraId="2990BA02" w14:textId="2BB1E096" w:rsidR="004D7C14" w:rsidRPr="00674BAC" w:rsidRDefault="004D7C14" w:rsidP="00C638F8">
      <w:pPr>
        <w:pStyle w:val="Kehatekst"/>
        <w:tabs>
          <w:tab w:val="left" w:pos="9214"/>
        </w:tabs>
        <w:jc w:val="both"/>
        <w:rPr>
          <w:rFonts w:ascii="Times New Roman" w:hAnsi="Times New Roman" w:cs="Times New Roman"/>
          <w:sz w:val="24"/>
          <w:szCs w:val="24"/>
        </w:rPr>
      </w:pPr>
      <w:r w:rsidRPr="00674BAC">
        <w:rPr>
          <w:rFonts w:ascii="Times New Roman" w:hAnsi="Times New Roman" w:cs="Times New Roman"/>
          <w:b/>
          <w:bCs/>
          <w:sz w:val="24"/>
          <w:szCs w:val="24"/>
        </w:rPr>
        <w:t>Kolmandaks</w:t>
      </w:r>
      <w:r w:rsidRPr="00674BAC">
        <w:rPr>
          <w:rFonts w:ascii="Times New Roman" w:hAnsi="Times New Roman" w:cs="Times New Roman"/>
          <w:sz w:val="24"/>
          <w:szCs w:val="24"/>
        </w:rPr>
        <w:t xml:space="preserve">, kuigi kehtivates Eesti õigusaktides, sh </w:t>
      </w:r>
      <w:r w:rsidRPr="00674BAC">
        <w:rPr>
          <w:rFonts w:ascii="Times New Roman" w:hAnsi="Times New Roman" w:cs="Times New Roman"/>
          <w:b/>
          <w:bCs/>
          <w:sz w:val="24"/>
          <w:szCs w:val="24"/>
        </w:rPr>
        <w:t>pankrotiseaduses</w:t>
      </w:r>
      <w:r w:rsidRPr="00674BAC">
        <w:rPr>
          <w:rFonts w:ascii="Times New Roman" w:hAnsi="Times New Roman" w:cs="Times New Roman"/>
          <w:sz w:val="24"/>
          <w:szCs w:val="24"/>
        </w:rPr>
        <w:t xml:space="preserve">, sisaldub juba tuletistehingute osas teatud erirežiim, puudub Eesti õigusaktides rahvusvahelistele standarditele vastav lõpetamisel toimuva tasaarvestuse režiimi terviklik käsitlus ning seadustes esinevad puudused, mis vähendavad lõpetamisel toimuva tasaarvestuse kui riskimaandamise mehhanismi kasutamise efektiivsust või välistavad selle võimaluse.  Puudused seadusandluses seisnevad mitmetes asjaoludes. </w:t>
      </w:r>
      <w:r w:rsidRPr="00674BAC">
        <w:rPr>
          <w:rFonts w:ascii="Times New Roman" w:hAnsi="Times New Roman" w:cs="Times New Roman"/>
          <w:b/>
          <w:bCs/>
          <w:sz w:val="24"/>
          <w:szCs w:val="24"/>
        </w:rPr>
        <w:t>Näiteks puuduvad Eesti seadustes tasaarvestuskokkuleppe ning lõpetamisel toimuva tasaarvestuse mõisted</w:t>
      </w:r>
      <w:r w:rsidRPr="00674BAC">
        <w:rPr>
          <w:rFonts w:ascii="Times New Roman" w:hAnsi="Times New Roman" w:cs="Times New Roman"/>
          <w:sz w:val="24"/>
          <w:szCs w:val="24"/>
        </w:rPr>
        <w:t xml:space="preserve"> ning seetõttu puudub kindlus rahvusvahelises praktikas kasutatavate mõistete tunnustamise osas Eesti õiguse alusel ja tulenevalt sellest ka tasaarvestuse mehhanismi </w:t>
      </w:r>
      <w:proofErr w:type="spellStart"/>
      <w:r w:rsidRPr="00674BAC">
        <w:rPr>
          <w:rFonts w:ascii="Times New Roman" w:hAnsi="Times New Roman" w:cs="Times New Roman"/>
          <w:sz w:val="24"/>
          <w:szCs w:val="24"/>
        </w:rPr>
        <w:t>jõustatavuse</w:t>
      </w:r>
      <w:proofErr w:type="spellEnd"/>
      <w:r w:rsidRPr="00674BAC">
        <w:rPr>
          <w:rFonts w:ascii="Times New Roman" w:hAnsi="Times New Roman" w:cs="Times New Roman"/>
          <w:sz w:val="24"/>
          <w:szCs w:val="24"/>
        </w:rPr>
        <w:t xml:space="preserve"> osas. Samuti kohalduvad Eesti seaduses paljud asjakohased maksejõuetusseaduste</w:t>
      </w:r>
      <w:r w:rsidRPr="00674BAC">
        <w:rPr>
          <w:rStyle w:val="Allmrkuseviide"/>
          <w:rFonts w:ascii="Times New Roman" w:hAnsi="Times New Roman" w:cs="Times New Roman"/>
        </w:rPr>
        <w:footnoteReference w:id="33"/>
      </w:r>
      <w:r w:rsidR="001C62A3">
        <w:rPr>
          <w:rFonts w:ascii="Times New Roman" w:hAnsi="Times New Roman" w:cs="Times New Roman"/>
          <w:sz w:val="24"/>
          <w:szCs w:val="24"/>
        </w:rPr>
        <w:t xml:space="preserve"> </w:t>
      </w:r>
      <w:r w:rsidRPr="00674BAC">
        <w:rPr>
          <w:rFonts w:ascii="Times New Roman" w:hAnsi="Times New Roman" w:cs="Times New Roman"/>
          <w:sz w:val="24"/>
          <w:szCs w:val="24"/>
        </w:rPr>
        <w:t xml:space="preserve">erandid vaid tuletistehingutele, kuigi rahvusvahelised standardid näevad ette ka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hetkelepingute (ingl. k. </w:t>
      </w:r>
      <w:proofErr w:type="spellStart"/>
      <w:r w:rsidRPr="00674BAC">
        <w:rPr>
          <w:rFonts w:ascii="Times New Roman" w:hAnsi="Times New Roman" w:cs="Times New Roman"/>
          <w:i/>
          <w:iCs/>
          <w:sz w:val="24"/>
          <w:szCs w:val="24"/>
        </w:rPr>
        <w:t>spot</w:t>
      </w:r>
      <w:proofErr w:type="spellEnd"/>
      <w:r w:rsidRPr="00674BAC">
        <w:rPr>
          <w:rFonts w:ascii="Times New Roman" w:hAnsi="Times New Roman" w:cs="Times New Roman"/>
          <w:sz w:val="24"/>
          <w:szCs w:val="24"/>
        </w:rPr>
        <w:t>)</w:t>
      </w:r>
      <w:r w:rsidRPr="00674BAC">
        <w:rPr>
          <w:rStyle w:val="Allmrkuseviide"/>
          <w:rFonts w:ascii="Times New Roman" w:hAnsi="Times New Roman" w:cs="Times New Roman"/>
        </w:rPr>
        <w:footnoteReference w:id="34"/>
      </w:r>
      <w:r w:rsidRPr="00674BAC">
        <w:rPr>
          <w:rFonts w:ascii="Times New Roman" w:hAnsi="Times New Roman" w:cs="Times New Roman"/>
          <w:sz w:val="24"/>
          <w:szCs w:val="24"/>
        </w:rPr>
        <w:t xml:space="preserve">, väärtpaberite laenutehingute ning nendega seotud tagatiskokkulepete kohtlemise sarnastel alustel. Eesti seadustes puuduvad finantstehingute tasaarvestuse tarbeks ühesed viited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ja hetkelepingute definitsioonidele. Lisaks leidub Eesti maksejõuetusseadustes kitsaskohti lõpetamisel toimuva tasaarvestuse režiimile erandite rakendamisel.</w:t>
      </w:r>
    </w:p>
    <w:p w14:paraId="303C95E0" w14:textId="77777777" w:rsidR="004D7C14" w:rsidRPr="00674BAC" w:rsidRDefault="004D7C14" w:rsidP="00C638F8">
      <w:pPr>
        <w:pStyle w:val="Kehatekst"/>
        <w:tabs>
          <w:tab w:val="left" w:pos="9214"/>
        </w:tabs>
        <w:jc w:val="both"/>
        <w:rPr>
          <w:rFonts w:ascii="Times New Roman" w:hAnsi="Times New Roman" w:cs="Times New Roman"/>
          <w:b/>
          <w:bCs/>
          <w:sz w:val="24"/>
          <w:szCs w:val="24"/>
        </w:rPr>
      </w:pPr>
    </w:p>
    <w:p w14:paraId="1F4E803A" w14:textId="77777777" w:rsidR="004D7C14" w:rsidRPr="00674BAC" w:rsidRDefault="004D7C14" w:rsidP="00C638F8">
      <w:pPr>
        <w:spacing w:after="0" w:line="240" w:lineRule="auto"/>
        <w:ind w:left="2124"/>
        <w:rPr>
          <w:rFonts w:ascii="Times New Roman" w:hAnsi="Times New Roman" w:cs="Times New Roman"/>
          <w:b/>
          <w:bCs/>
          <w:i/>
          <w:iCs/>
          <w:sz w:val="24"/>
          <w:szCs w:val="24"/>
        </w:rPr>
      </w:pPr>
      <w:r w:rsidRPr="00674BAC">
        <w:rPr>
          <w:rFonts w:ascii="Times New Roman" w:hAnsi="Times New Roman" w:cs="Times New Roman"/>
          <w:b/>
          <w:bCs/>
          <w:i/>
          <w:iCs/>
          <w:sz w:val="24"/>
          <w:szCs w:val="24"/>
        </w:rPr>
        <w:t>(iii) Seadusemuudatuste eesmärk ja olulisemate lahenduste tutvustus</w:t>
      </w:r>
    </w:p>
    <w:p w14:paraId="219A0059" w14:textId="77777777" w:rsidR="004D7C14" w:rsidRPr="00674BAC" w:rsidRDefault="004D7C14" w:rsidP="00C638F8">
      <w:pPr>
        <w:spacing w:after="0" w:line="240" w:lineRule="auto"/>
        <w:ind w:left="1416"/>
        <w:rPr>
          <w:rFonts w:ascii="Times New Roman" w:hAnsi="Times New Roman" w:cs="Times New Roman"/>
          <w:b/>
          <w:bCs/>
          <w:i/>
          <w:iCs/>
          <w:sz w:val="24"/>
          <w:szCs w:val="24"/>
        </w:rPr>
      </w:pPr>
    </w:p>
    <w:p w14:paraId="2C0C108E" w14:textId="6201AD96" w:rsidR="004D7C14" w:rsidRPr="00674BAC" w:rsidRDefault="004D7C14" w:rsidP="00C638F8">
      <w:pPr>
        <w:tabs>
          <w:tab w:val="left" w:pos="9214"/>
        </w:tabs>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Lõpetamisel toimuv tasaarvestus tasaarvestuskokkuleppe alusel annab ettevõt</w:t>
      </w:r>
      <w:r w:rsidR="00474D23" w:rsidRPr="00674BAC">
        <w:rPr>
          <w:rFonts w:ascii="Times New Roman" w:hAnsi="Times New Roman" w:cs="Times New Roman"/>
          <w:sz w:val="24"/>
          <w:szCs w:val="24"/>
        </w:rPr>
        <w:t>ja</w:t>
      </w:r>
      <w:r w:rsidRPr="00674BAC">
        <w:rPr>
          <w:rFonts w:ascii="Times New Roman" w:hAnsi="Times New Roman" w:cs="Times New Roman"/>
          <w:sz w:val="24"/>
          <w:szCs w:val="24"/>
        </w:rPr>
        <w:t xml:space="preserve">tele võimaluse: a) lõpetada (vastavalt kokkuleppele, kas automaatselt või vastava tahteavalduse tegemisega) kõik tehingud ennetähtaegselt; b) hinnata lõpetatud tehingute väärtust; ja c) määrata lõpetatud tehingute väärtuste ning tasumata summade põhjal kindlaks ühe osapoole poolt teisele võlgnetav netosumma. Sellist tasaarvestust kasutatakse riski maandamiseks vastaspoole maksejõuetuse või mõne muu olulise sündmuse esinemisel, mille korral osapooled ei saa enam oma lepingulist suhet jätkata. </w:t>
      </w:r>
    </w:p>
    <w:p w14:paraId="65E3D03B" w14:textId="77777777" w:rsidR="004D7C14" w:rsidRPr="00674BAC" w:rsidRDefault="004D7C14" w:rsidP="00C638F8">
      <w:pPr>
        <w:tabs>
          <w:tab w:val="left" w:pos="9214"/>
        </w:tabs>
        <w:spacing w:after="0" w:line="240" w:lineRule="auto"/>
        <w:jc w:val="both"/>
        <w:rPr>
          <w:rFonts w:ascii="Times New Roman" w:hAnsi="Times New Roman" w:cs="Times New Roman"/>
          <w:sz w:val="24"/>
          <w:szCs w:val="24"/>
        </w:rPr>
      </w:pPr>
    </w:p>
    <w:p w14:paraId="6FB84D8F" w14:textId="77777777" w:rsidR="004D7C14" w:rsidRPr="00674BAC" w:rsidRDefault="004D7C14" w:rsidP="00C638F8">
      <w:pPr>
        <w:tabs>
          <w:tab w:val="left" w:pos="9214"/>
        </w:tabs>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Lisaks,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lõpetamisel toimuva tasaarvestuse õiguskindluse korral aktsepteerivad finantsjärelevalveasutused tasaarvestust riski vähendavana järelevalvele alluva panga või muu finantsasutuse riskipositsioonide kindlaksmääramisel kapitalinõuetes, vähendades finantsasutuse jaoks regulatiivse kapitaliga seotud kulusid.  See on täiendav aspekt, miks lõpetamisel toimuvat tasaarvestust peab olema võimalik teostada vastavalt tasaarvestuskokkuleppe tingimustele, sealhulgas osapoole maksejõuetuse korral. Kui lõpetamisel toimuvat tasaarvestust ei saa teostada vastavalt tasaarvestuskokkuleppe tingimustele, peavad osapooled arvestama vastaspoole riski brutopositsioonis, mitte netopositsioonis. Ilma lõpetamisel toimuva tasaarvestuse toimimiseta peaksid vastaspooled oma krediidiriski brutopõhiselt juhtima, mistõttu süsteemi likviidsus- ja krediidivõime väheneksid järsult. Tuletis- ja </w:t>
      </w:r>
      <w:proofErr w:type="spellStart"/>
      <w:r w:rsidRPr="00674BAC">
        <w:rPr>
          <w:rFonts w:ascii="Times New Roman" w:hAnsi="Times New Roman" w:cs="Times New Roman"/>
          <w:sz w:val="24"/>
          <w:szCs w:val="24"/>
        </w:rPr>
        <w:t>repotehingutega</w:t>
      </w:r>
      <w:proofErr w:type="spellEnd"/>
      <w:r w:rsidRPr="00674BAC">
        <w:rPr>
          <w:rFonts w:ascii="Times New Roman" w:hAnsi="Times New Roman" w:cs="Times New Roman"/>
          <w:sz w:val="24"/>
          <w:szCs w:val="24"/>
        </w:rPr>
        <w:t xml:space="preserve"> seotud turu- ja krediidiriski on samuti keerulisem brutopõhiselt hinnata ja juhtida. </w:t>
      </w:r>
    </w:p>
    <w:p w14:paraId="0C8456E5" w14:textId="77777777" w:rsidR="004D7C14" w:rsidRPr="00674BAC" w:rsidRDefault="004D7C14" w:rsidP="00C638F8">
      <w:pPr>
        <w:tabs>
          <w:tab w:val="left" w:pos="9214"/>
        </w:tabs>
        <w:spacing w:after="0" w:line="240" w:lineRule="auto"/>
        <w:jc w:val="both"/>
        <w:rPr>
          <w:rFonts w:ascii="Times New Roman" w:hAnsi="Times New Roman" w:cs="Times New Roman"/>
          <w:sz w:val="24"/>
          <w:szCs w:val="24"/>
        </w:rPr>
      </w:pPr>
    </w:p>
    <w:p w14:paraId="4C06510E" w14:textId="77777777" w:rsidR="004D7C14" w:rsidRPr="00674BAC" w:rsidRDefault="004D7C14" w:rsidP="00C638F8">
      <w:pPr>
        <w:pStyle w:val="SLONormal"/>
        <w:spacing w:before="0" w:after="0"/>
        <w:rPr>
          <w:lang w:val="et-EE"/>
        </w:rPr>
      </w:pPr>
      <w:r w:rsidRPr="00674BAC">
        <w:rPr>
          <w:lang w:val="et-EE"/>
        </w:rPr>
        <w:t>Kokkuvõtlikult on lõpetamisel toimuva tasaarvestuse tõrgeteta toimimise eelised (sealhulgas ISDA raamlepingute või GMRA alusel) järgmised:</w:t>
      </w:r>
    </w:p>
    <w:p w14:paraId="296052F7" w14:textId="77777777" w:rsidR="004D7C14" w:rsidRPr="00674BAC" w:rsidRDefault="004D7C14" w:rsidP="00C638F8">
      <w:pPr>
        <w:pStyle w:val="SLONormal"/>
        <w:numPr>
          <w:ilvl w:val="0"/>
          <w:numId w:val="5"/>
        </w:numPr>
        <w:spacing w:before="0" w:after="0"/>
        <w:rPr>
          <w:lang w:val="et-EE"/>
        </w:rPr>
      </w:pPr>
      <w:r w:rsidRPr="00674BAC">
        <w:rPr>
          <w:lang w:val="et-EE"/>
        </w:rPr>
        <w:t>kuna lõpetamisel toimuva tasaarvestusega teisendatakse osapoolte vahel tehtud tehingute brutoriskid ühe osapoole poolt lepingu rikkumisjuhtumi korral teisele osapoolele võlgnetavaks netosummaks, vähendab see vastaspoole krediidiriski;</w:t>
      </w:r>
    </w:p>
    <w:p w14:paraId="6F5B8F24" w14:textId="77777777" w:rsidR="004D7C14" w:rsidRPr="00674BAC" w:rsidRDefault="004D7C14" w:rsidP="00C638F8">
      <w:pPr>
        <w:pStyle w:val="SLONormal"/>
        <w:numPr>
          <w:ilvl w:val="0"/>
          <w:numId w:val="5"/>
        </w:numPr>
        <w:spacing w:before="0" w:after="0"/>
        <w:rPr>
          <w:lang w:val="et-EE"/>
        </w:rPr>
      </w:pPr>
      <w:r w:rsidRPr="00674BAC">
        <w:rPr>
          <w:lang w:val="et-EE"/>
        </w:rPr>
        <w:t xml:space="preserve">krediidiasutus või muu reguleeritud turuosaline, kellele kohalduvad regulatiivsed kapitalinõuded, peab tuletis- või </w:t>
      </w:r>
      <w:proofErr w:type="spellStart"/>
      <w:r w:rsidRPr="00674BAC">
        <w:rPr>
          <w:lang w:val="et-EE"/>
        </w:rPr>
        <w:t>repotehingutega</w:t>
      </w:r>
      <w:proofErr w:type="spellEnd"/>
      <w:r w:rsidRPr="00674BAC">
        <w:rPr>
          <w:lang w:val="et-EE"/>
        </w:rPr>
        <w:t xml:space="preserve"> seoses hoidma vähem kapitali;</w:t>
      </w:r>
    </w:p>
    <w:p w14:paraId="268F47DF" w14:textId="756D3E30" w:rsidR="004D7C14" w:rsidRPr="00674BAC" w:rsidRDefault="00474D23" w:rsidP="00C638F8">
      <w:pPr>
        <w:pStyle w:val="SLONormal"/>
        <w:numPr>
          <w:ilvl w:val="0"/>
          <w:numId w:val="5"/>
        </w:numPr>
        <w:spacing w:before="0" w:after="0"/>
        <w:rPr>
          <w:lang w:val="et-EE"/>
        </w:rPr>
      </w:pPr>
      <w:r w:rsidRPr="00674BAC">
        <w:rPr>
          <w:lang w:val="et-EE"/>
        </w:rPr>
        <w:t>r</w:t>
      </w:r>
      <w:r w:rsidR="004D7C14" w:rsidRPr="00674BAC">
        <w:rPr>
          <w:lang w:val="et-EE"/>
        </w:rPr>
        <w:t>iigi ettevõtluskeskkonna konkurentsivõime edendamine.</w:t>
      </w:r>
    </w:p>
    <w:p w14:paraId="61C51026" w14:textId="77777777" w:rsidR="004D7C14" w:rsidRPr="00674BAC" w:rsidRDefault="004D7C14" w:rsidP="00C638F8">
      <w:pPr>
        <w:pStyle w:val="SLONormal"/>
        <w:spacing w:before="0" w:after="0"/>
        <w:ind w:left="720"/>
        <w:rPr>
          <w:lang w:val="et-EE"/>
        </w:rPr>
      </w:pPr>
    </w:p>
    <w:p w14:paraId="60096F59" w14:textId="77777777" w:rsidR="004D7C14" w:rsidRPr="00674BAC" w:rsidRDefault="004D7C14" w:rsidP="00C638F8">
      <w:pPr>
        <w:pStyle w:val="SLONormal"/>
        <w:spacing w:before="0" w:after="0"/>
        <w:rPr>
          <w:lang w:val="et-EE"/>
        </w:rPr>
      </w:pPr>
      <w:r w:rsidRPr="00674BAC">
        <w:rPr>
          <w:lang w:val="et-EE"/>
        </w:rPr>
        <w:t>Arvestades lõpetamisel toimuvast tasaarvestusest saadavat olulist kasu, sh ettevõtluskeskkonna konkurentsivõimele, on oluline tagada lõpetamisel toimuva tasaarvestuse teostatavus Eesti osapoole suhtes vastavalt tasaarvestuskokkuleppe tingimustele, sealhulgas Eesti osapoole maksejõuetuse korral.</w:t>
      </w:r>
    </w:p>
    <w:p w14:paraId="65019899" w14:textId="2EA6A22E" w:rsidR="004D7C14" w:rsidRPr="00674BAC" w:rsidRDefault="004D7C14" w:rsidP="00C638F8">
      <w:pPr>
        <w:pStyle w:val="SLONormal"/>
        <w:spacing w:before="0" w:after="0"/>
        <w:rPr>
          <w:lang w:val="et-EE"/>
        </w:rPr>
      </w:pPr>
    </w:p>
    <w:p w14:paraId="09481BAC" w14:textId="46400D33" w:rsidR="004D7C14" w:rsidRPr="00674BAC" w:rsidRDefault="004D7C14" w:rsidP="00C638F8">
      <w:pPr>
        <w:pStyle w:val="SLONormal"/>
        <w:spacing w:before="0" w:after="0"/>
        <w:rPr>
          <w:lang w:val="et-EE"/>
        </w:rPr>
      </w:pPr>
      <w:r w:rsidRPr="00674BAC">
        <w:rPr>
          <w:lang w:val="et-EE"/>
        </w:rPr>
        <w:t xml:space="preserve">Olulisemad muudatused, mida seaduseelnõu endas sisaldab on võimalik jaotada kahte kategooriasse – väärtpaberituru seadusesse lisatavad sätted defineerivad tasaarvestuse režiimi kohaldamise perspektiivist olulisemad mõisted nagu lõpetamisel toimuv tasaarvestus (ingl. k. </w:t>
      </w:r>
      <w:proofErr w:type="spellStart"/>
      <w:r w:rsidRPr="00674BAC">
        <w:rPr>
          <w:i/>
          <w:iCs/>
          <w:lang w:val="et-EE"/>
        </w:rPr>
        <w:t>close-out</w:t>
      </w:r>
      <w:proofErr w:type="spellEnd"/>
      <w:r w:rsidRPr="00674BAC">
        <w:rPr>
          <w:i/>
          <w:iCs/>
          <w:lang w:val="et-EE"/>
        </w:rPr>
        <w:t xml:space="preserve"> netting</w:t>
      </w:r>
      <w:r w:rsidRPr="00674BAC">
        <w:rPr>
          <w:lang w:val="et-EE"/>
        </w:rPr>
        <w:t xml:space="preserve">) ja tasaarvestuskokkulepe (ingl. k. </w:t>
      </w:r>
      <w:r w:rsidRPr="00674BAC">
        <w:rPr>
          <w:i/>
          <w:iCs/>
          <w:lang w:val="et-EE"/>
        </w:rPr>
        <w:t xml:space="preserve">netting </w:t>
      </w:r>
      <w:proofErr w:type="spellStart"/>
      <w:r w:rsidRPr="00674BAC">
        <w:rPr>
          <w:i/>
          <w:iCs/>
          <w:lang w:val="et-EE"/>
        </w:rPr>
        <w:t>agreement</w:t>
      </w:r>
      <w:proofErr w:type="spellEnd"/>
      <w:r w:rsidRPr="00674BAC">
        <w:rPr>
          <w:lang w:val="et-EE"/>
        </w:rPr>
        <w:t xml:space="preserve">) ning sätestavad üldpõhimõtte lõpetamisel toimuva tasaarvestuse sätete kohaldumise kohta maksejõuetusmenetlustes. Samuti nimetatakse väärtpaberituru seaduses kvalifitseeruvad tehingud ning osapooled, kes tasaarvestuse režiimi alla kuuluvad. Nagu mainitud punktis </w:t>
      </w:r>
      <w:r w:rsidR="007C45A4" w:rsidRPr="00674BAC">
        <w:rPr>
          <w:lang w:val="et-EE"/>
        </w:rPr>
        <w:t xml:space="preserve">ii, </w:t>
      </w:r>
      <w:r w:rsidRPr="00674BAC">
        <w:rPr>
          <w:lang w:val="et-EE"/>
        </w:rPr>
        <w:t>puuduvad kehtiva</w:t>
      </w:r>
      <w:r w:rsidR="0086386F" w:rsidRPr="00674BAC">
        <w:rPr>
          <w:lang w:val="et-EE"/>
        </w:rPr>
        <w:t>s</w:t>
      </w:r>
      <w:r w:rsidRPr="00674BAC">
        <w:rPr>
          <w:lang w:val="et-EE"/>
        </w:rPr>
        <w:t xml:space="preserve"> seaduse</w:t>
      </w:r>
      <w:r w:rsidR="0086386F" w:rsidRPr="00674BAC">
        <w:rPr>
          <w:lang w:val="et-EE"/>
        </w:rPr>
        <w:t>s</w:t>
      </w:r>
      <w:r w:rsidRPr="00674BAC">
        <w:rPr>
          <w:lang w:val="et-EE"/>
        </w:rPr>
        <w:t xml:space="preserve"> nimetatud mõisted (välja arvatud konkreetsete eriseaduste kontekstis) ning tasaarvestuse režiimi kohaldamine olemasolevate mõistete alusel tekitab segadust ja õiguslikku ebakindlust. Seetõttu on käesolevas eelnõus lahendusena </w:t>
      </w:r>
      <w:r w:rsidR="0086386F" w:rsidRPr="00674BAC">
        <w:rPr>
          <w:lang w:val="et-EE"/>
        </w:rPr>
        <w:t xml:space="preserve">defineeritud </w:t>
      </w:r>
      <w:r w:rsidRPr="00674BAC">
        <w:rPr>
          <w:lang w:val="et-EE"/>
        </w:rPr>
        <w:t>olulisema</w:t>
      </w:r>
      <w:r w:rsidR="0086386F" w:rsidRPr="00674BAC">
        <w:rPr>
          <w:lang w:val="et-EE"/>
        </w:rPr>
        <w:t>d</w:t>
      </w:r>
      <w:r w:rsidRPr="00674BAC">
        <w:rPr>
          <w:lang w:val="et-EE"/>
        </w:rPr>
        <w:t xml:space="preserve"> mõiste</w:t>
      </w:r>
      <w:r w:rsidR="0086386F" w:rsidRPr="00674BAC">
        <w:rPr>
          <w:lang w:val="et-EE"/>
        </w:rPr>
        <w:t>d</w:t>
      </w:r>
      <w:r w:rsidRPr="00674BAC">
        <w:rPr>
          <w:lang w:val="et-EE"/>
        </w:rPr>
        <w:t xml:space="preserve"> väärtpaberituru seaduses ning nendele sätetele </w:t>
      </w:r>
      <w:r w:rsidR="0086386F" w:rsidRPr="00674BAC">
        <w:rPr>
          <w:lang w:val="et-EE"/>
        </w:rPr>
        <w:t xml:space="preserve">on </w:t>
      </w:r>
      <w:r w:rsidRPr="00674BAC">
        <w:rPr>
          <w:lang w:val="et-EE"/>
        </w:rPr>
        <w:t>vii</w:t>
      </w:r>
      <w:r w:rsidR="0086386F" w:rsidRPr="00674BAC">
        <w:rPr>
          <w:lang w:val="et-EE"/>
        </w:rPr>
        <w:t>datud</w:t>
      </w:r>
      <w:r w:rsidRPr="00674BAC">
        <w:rPr>
          <w:lang w:val="et-EE"/>
        </w:rPr>
        <w:t xml:space="preserve"> kõigis teistes seadustes, millel on puutumust tasaarvestuse režiimiga. Kvalifitseeruvate tehingute hulgas nimetatakse võrreldes kehtiva seadusega täiendavalt hetke- ja </w:t>
      </w:r>
      <w:proofErr w:type="spellStart"/>
      <w:r w:rsidRPr="00674BAC">
        <w:rPr>
          <w:lang w:val="et-EE"/>
        </w:rPr>
        <w:t>repotehinguid</w:t>
      </w:r>
      <w:proofErr w:type="spellEnd"/>
      <w:r w:rsidRPr="00674BAC">
        <w:rPr>
          <w:lang w:val="et-EE"/>
        </w:rPr>
        <w:t>, mille hõlmatus tasaarvestuse režiimis on kehtiva seaduse alusel õiguslikult ebaselge. Tasaarvestuse režiimiga hõlmatud osapooled võrreldes kehtiva regulatsiooniga ei muutu, kuid osapoolte nimekirja konsolideerimine asjakohaste mõistete all on vajalik režiimi lünkadeta rakendamiseks.</w:t>
      </w:r>
    </w:p>
    <w:p w14:paraId="2E5A5327" w14:textId="77777777" w:rsidR="004D7C14" w:rsidRPr="00674BAC" w:rsidRDefault="004D7C14" w:rsidP="00C638F8">
      <w:pPr>
        <w:pStyle w:val="SLONormal"/>
        <w:spacing w:before="0" w:after="0"/>
        <w:rPr>
          <w:lang w:val="et-EE"/>
        </w:rPr>
      </w:pPr>
    </w:p>
    <w:p w14:paraId="5A34C573" w14:textId="77777777" w:rsidR="004D7C14" w:rsidRPr="00674BAC" w:rsidRDefault="004D7C14" w:rsidP="00C638F8">
      <w:pPr>
        <w:pStyle w:val="SLONormal"/>
        <w:spacing w:before="0" w:after="0"/>
        <w:rPr>
          <w:lang w:val="et-EE"/>
        </w:rPr>
      </w:pPr>
      <w:r w:rsidRPr="00674BAC">
        <w:rPr>
          <w:lang w:val="et-EE"/>
        </w:rPr>
        <w:t xml:space="preserve">Teiseks kategooriaks võib nimetada maksejõuetusseaduste täpsustamise ning tasaarvestusele ja finantstagatisele kehtestatud erandite mõningase laiendamise, mis hõlmab pankrotiseaduses, saneerimisseaduses ja täitemenetluse seadustikus ning finantsjärelevalve alla kuuluvatele ühingutele kohalduvaid erirežiime reguleerivates eriseadustes toodud viidete ühtlustamist lõpetamisel toimuva tasaarvestuse regulatsiooni kohaldamiseks. Nimetatud muudatustega ühtlustatakse tasaarvestuse režiimi kohaldamiseks vajalikud erandid, kõrvaldatakse vastuolud sõnastustes ning lisatakse viited ühtlustatud definitsioonidele, eesmärgiga tagada õiguskindlus. </w:t>
      </w:r>
    </w:p>
    <w:p w14:paraId="3587B527" w14:textId="3D446BA0" w:rsidR="004D7C14" w:rsidRPr="00674BAC" w:rsidRDefault="004D7C14" w:rsidP="00C638F8">
      <w:pPr>
        <w:pStyle w:val="SLONormal"/>
        <w:spacing w:before="0" w:after="0"/>
        <w:rPr>
          <w:lang w:val="et-EE"/>
        </w:rPr>
      </w:pPr>
      <w:r w:rsidRPr="00674BAC">
        <w:rPr>
          <w:lang w:val="et-EE"/>
        </w:rPr>
        <w:t>Lisaks nimetatud kahele peamisele muudatuste kategooriale sisaldab eelnõu finantstagatiskokkuleppe sõlmimiseks kvalifitseeruvate osapoolte ringi laiendamist, tehes selle taas kättesaadavaks kõikidele juriidilistele isikutele, eeldusel, et finantstagatiskokkuleppe teine osapool on asjaõigusseaduse § 314</w:t>
      </w:r>
      <w:r w:rsidRPr="00674BAC">
        <w:rPr>
          <w:vertAlign w:val="superscript"/>
          <w:lang w:val="et-EE"/>
        </w:rPr>
        <w:t>1</w:t>
      </w:r>
      <w:r w:rsidRPr="00674BAC">
        <w:rPr>
          <w:lang w:val="et-EE"/>
        </w:rPr>
        <w:t xml:space="preserve"> lõikes 1 nimetatud isik või organisatsioon. Nimetatud lahenduse põhjendust on käsitletud detailsemalt seletuskirja</w:t>
      </w:r>
      <w:r w:rsidR="007C45A4" w:rsidRPr="00674BAC">
        <w:rPr>
          <w:lang w:val="et-EE"/>
        </w:rPr>
        <w:t>s</w:t>
      </w:r>
      <w:r w:rsidRPr="00674BAC">
        <w:rPr>
          <w:lang w:val="et-EE"/>
        </w:rPr>
        <w:t xml:space="preserve"> asjaõigusseaduse </w:t>
      </w:r>
      <w:r w:rsidRPr="00674BAC">
        <w:rPr>
          <w:bCs/>
          <w:lang w:val="et-EE"/>
        </w:rPr>
        <w:t>314</w:t>
      </w:r>
      <w:r w:rsidRPr="00674BAC">
        <w:rPr>
          <w:bCs/>
          <w:vertAlign w:val="superscript"/>
          <w:lang w:val="et-EE"/>
        </w:rPr>
        <w:t>1</w:t>
      </w:r>
      <w:r w:rsidRPr="00674BAC">
        <w:rPr>
          <w:bCs/>
          <w:lang w:val="et-EE"/>
        </w:rPr>
        <w:t xml:space="preserve"> lõike 2 muudatuste juures. </w:t>
      </w:r>
      <w:r w:rsidRPr="00674BAC">
        <w:rPr>
          <w:lang w:val="et-EE"/>
        </w:rPr>
        <w:t xml:space="preserve">Asjaõigusseadust täpsustatakse lisaks vastavalt finantstagatise direktiivis toodud finantstagatise režiimile kohalduvatele nõuetele. </w:t>
      </w:r>
    </w:p>
    <w:p w14:paraId="323D73FB" w14:textId="77777777" w:rsidR="004D7C14" w:rsidRPr="00674BAC" w:rsidRDefault="004D7C14" w:rsidP="00C638F8">
      <w:pPr>
        <w:spacing w:after="0" w:line="240" w:lineRule="auto"/>
        <w:rPr>
          <w:rFonts w:ascii="Times New Roman" w:hAnsi="Times New Roman" w:cs="Times New Roman"/>
          <w:sz w:val="24"/>
          <w:szCs w:val="24"/>
        </w:rPr>
      </w:pPr>
    </w:p>
    <w:p w14:paraId="7A9743B7" w14:textId="77777777" w:rsidR="004D7C14" w:rsidRPr="00674BAC" w:rsidRDefault="004D7C14" w:rsidP="00C638F8">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2.2.2. Kriisilahendusdirektiivist tulenevad muudatused</w:t>
      </w:r>
    </w:p>
    <w:p w14:paraId="180DB407" w14:textId="77777777" w:rsidR="004D7C14" w:rsidRPr="00674BAC" w:rsidRDefault="004D7C14" w:rsidP="00C638F8">
      <w:pPr>
        <w:spacing w:after="0" w:line="240" w:lineRule="auto"/>
        <w:rPr>
          <w:rFonts w:ascii="Times New Roman" w:hAnsi="Times New Roman" w:cs="Times New Roman"/>
          <w:b/>
          <w:bCs/>
          <w:sz w:val="24"/>
          <w:szCs w:val="24"/>
        </w:rPr>
      </w:pPr>
    </w:p>
    <w:p w14:paraId="60C01D6C" w14:textId="536EF26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2021. aastal, peale BRRD2 ülevõtmise tähtaja möödumist, alustas Euroopa Komisjon dialoogi Eestiga, tuvastamaks võimalikke direktiivi ülevõtmisega seotud vigu ja puudujääke. Aastaid kestnud suhtluse tulemusena on paar korda tehtud muudatusi Eesti kriisilahenduse regulatsiooni</w:t>
      </w:r>
      <w:r w:rsidR="0086386F" w:rsidRPr="00674BAC">
        <w:rPr>
          <w:rFonts w:ascii="Times New Roman" w:hAnsi="Times New Roman" w:cs="Times New Roman"/>
          <w:sz w:val="24"/>
          <w:szCs w:val="24"/>
        </w:rPr>
        <w:t>s</w:t>
      </w:r>
      <w:r w:rsidRPr="00674BAC">
        <w:rPr>
          <w:rFonts w:ascii="Times New Roman" w:hAnsi="Times New Roman" w:cs="Times New Roman"/>
          <w:sz w:val="24"/>
          <w:szCs w:val="24"/>
        </w:rPr>
        <w:t xml:space="preserve">, kuid </w:t>
      </w:r>
      <w:r w:rsidR="0086386F" w:rsidRPr="00674BAC">
        <w:rPr>
          <w:rFonts w:ascii="Times New Roman" w:hAnsi="Times New Roman" w:cs="Times New Roman"/>
          <w:sz w:val="24"/>
          <w:szCs w:val="24"/>
        </w:rPr>
        <w:t xml:space="preserve">nendest ei piisanud ning </w:t>
      </w:r>
      <w:r w:rsidRPr="00674BAC">
        <w:rPr>
          <w:rFonts w:ascii="Times New Roman" w:hAnsi="Times New Roman" w:cs="Times New Roman"/>
          <w:sz w:val="24"/>
          <w:szCs w:val="24"/>
        </w:rPr>
        <w:t>enam</w:t>
      </w:r>
      <w:r w:rsidR="0086386F" w:rsidRPr="00674BAC">
        <w:rPr>
          <w:rFonts w:ascii="Times New Roman" w:hAnsi="Times New Roman" w:cs="Times New Roman"/>
          <w:sz w:val="24"/>
          <w:szCs w:val="24"/>
        </w:rPr>
        <w:t>ik</w:t>
      </w:r>
      <w:r w:rsidRPr="00674BAC">
        <w:rPr>
          <w:rFonts w:ascii="Times New Roman" w:hAnsi="Times New Roman" w:cs="Times New Roman"/>
          <w:sz w:val="24"/>
          <w:szCs w:val="24"/>
        </w:rPr>
        <w:t xml:space="preserve"> </w:t>
      </w:r>
      <w:r w:rsidR="0086386F" w:rsidRPr="00674BAC">
        <w:rPr>
          <w:rFonts w:ascii="Times New Roman" w:hAnsi="Times New Roman" w:cs="Times New Roman"/>
          <w:sz w:val="24"/>
          <w:szCs w:val="24"/>
        </w:rPr>
        <w:t>vajalikke parandusi</w:t>
      </w:r>
      <w:r w:rsidRPr="00674BAC">
        <w:rPr>
          <w:rFonts w:ascii="Times New Roman" w:hAnsi="Times New Roman" w:cs="Times New Roman"/>
          <w:sz w:val="24"/>
          <w:szCs w:val="24"/>
        </w:rPr>
        <w:t xml:space="preserve"> on hõlmatud käesoleva eelnõuga. Kuigi tehtavad muudatused on </w:t>
      </w:r>
      <w:proofErr w:type="spellStart"/>
      <w:r w:rsidRPr="00674BAC">
        <w:rPr>
          <w:rFonts w:ascii="Times New Roman" w:hAnsi="Times New Roman" w:cs="Times New Roman"/>
          <w:sz w:val="24"/>
          <w:szCs w:val="24"/>
        </w:rPr>
        <w:t>eriliigilised</w:t>
      </w:r>
      <w:proofErr w:type="spellEnd"/>
      <w:r w:rsidRPr="00674BAC">
        <w:rPr>
          <w:rFonts w:ascii="Times New Roman" w:hAnsi="Times New Roman" w:cs="Times New Roman"/>
          <w:sz w:val="24"/>
          <w:szCs w:val="24"/>
        </w:rPr>
        <w:t xml:space="preserve">, </w:t>
      </w:r>
      <w:r w:rsidR="00DE5F9A">
        <w:rPr>
          <w:rFonts w:ascii="Times New Roman" w:hAnsi="Times New Roman" w:cs="Times New Roman"/>
          <w:sz w:val="24"/>
          <w:szCs w:val="24"/>
        </w:rPr>
        <w:t xml:space="preserve">seonduvad </w:t>
      </w:r>
      <w:r w:rsidRPr="00674BAC">
        <w:rPr>
          <w:rFonts w:ascii="Times New Roman" w:hAnsi="Times New Roman" w:cs="Times New Roman"/>
          <w:sz w:val="24"/>
          <w:szCs w:val="24"/>
        </w:rPr>
        <w:t xml:space="preserve">peamised komisjoni etteheited finantskriisi ennetamise ja lahendamise seadusega. Püüdes kategoriseerida Euroopa Komisjoni ettepanekuid nende sätete osas, mis vajavad parandamist, täpsustamist või kehtetuks tunnistamist, selgub, et normid, mis vajavad muutmist, käsitlevad enamasti miinimumnõude määramist, erisusi, täitmist, miinimumnõude täitmise kohta teabe avaldamist nii Finantsinspektsioonile kui ka avalikkusele ning koostööd nii inspektsiooni kui ka krediidiasutuse tasandil. Lisaks parandatakse eelnõuga sõnastuslikke vigu, mis on tingitud mõne täiendava sõna või tekstiosa lisamata jätmisesse finantskriisi ennetamise ja lahendamise seadusesse või mitmeti mõistetavast sõnastusest. </w:t>
      </w:r>
    </w:p>
    <w:p w14:paraId="4535B0DE" w14:textId="77777777" w:rsidR="004D7C14" w:rsidRPr="00674BAC" w:rsidRDefault="004D7C14" w:rsidP="00C638F8">
      <w:pPr>
        <w:spacing w:after="0" w:line="240" w:lineRule="auto"/>
        <w:jc w:val="both"/>
        <w:rPr>
          <w:rFonts w:ascii="Times New Roman" w:hAnsi="Times New Roman" w:cs="Times New Roman"/>
          <w:sz w:val="24"/>
          <w:szCs w:val="24"/>
        </w:rPr>
      </w:pPr>
    </w:p>
    <w:p w14:paraId="37CF1F6C" w14:textId="4757B7B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Lisaks komisjoni kontrolli</w:t>
      </w:r>
      <w:r w:rsidR="0086386F" w:rsidRPr="00674BAC">
        <w:rPr>
          <w:rFonts w:ascii="Times New Roman" w:hAnsi="Times New Roman" w:cs="Times New Roman"/>
          <w:sz w:val="24"/>
          <w:szCs w:val="24"/>
        </w:rPr>
        <w:t xml:space="preserve">st tulenevatele muudatustele puudutab eelnõu ka </w:t>
      </w:r>
      <w:r w:rsidRPr="00674BAC">
        <w:rPr>
          <w:rFonts w:ascii="Times New Roman" w:hAnsi="Times New Roman" w:cs="Times New Roman"/>
          <w:sz w:val="24"/>
          <w:szCs w:val="24"/>
        </w:rPr>
        <w:t xml:space="preserve">2024. aasta 22. aprillil direktiiviga (EL) 2024/1174 </w:t>
      </w:r>
      <w:r w:rsidR="0086386F" w:rsidRPr="00674BAC">
        <w:rPr>
          <w:rFonts w:ascii="Times New Roman" w:hAnsi="Times New Roman" w:cs="Times New Roman"/>
          <w:sz w:val="24"/>
          <w:szCs w:val="24"/>
        </w:rPr>
        <w:t xml:space="preserve">kinnitatud </w:t>
      </w:r>
      <w:r w:rsidRPr="00674BAC">
        <w:rPr>
          <w:rFonts w:ascii="Times New Roman" w:hAnsi="Times New Roman" w:cs="Times New Roman"/>
          <w:sz w:val="24"/>
          <w:szCs w:val="24"/>
        </w:rPr>
        <w:t>kriisilahendusdirektiivi muudatus</w:t>
      </w:r>
      <w:r w:rsidR="0086386F" w:rsidRPr="00674BAC">
        <w:rPr>
          <w:rFonts w:ascii="Times New Roman" w:hAnsi="Times New Roman" w:cs="Times New Roman"/>
          <w:sz w:val="24"/>
          <w:szCs w:val="24"/>
        </w:rPr>
        <w:t>t</w:t>
      </w:r>
      <w:r w:rsidRPr="00674BAC">
        <w:rPr>
          <w:rFonts w:ascii="Times New Roman" w:hAnsi="Times New Roman" w:cs="Times New Roman"/>
          <w:sz w:val="24"/>
          <w:szCs w:val="24"/>
        </w:rPr>
        <w:t>e ehk BRRD3</w:t>
      </w:r>
      <w:r w:rsidR="0086386F" w:rsidRPr="00674BAC">
        <w:rPr>
          <w:rFonts w:ascii="Times New Roman" w:hAnsi="Times New Roman" w:cs="Times New Roman"/>
          <w:sz w:val="24"/>
          <w:szCs w:val="24"/>
        </w:rPr>
        <w:t xml:space="preserve"> ülevõtmist</w:t>
      </w:r>
      <w:r w:rsidRPr="00674BAC">
        <w:rPr>
          <w:rFonts w:ascii="Times New Roman" w:hAnsi="Times New Roman" w:cs="Times New Roman"/>
          <w:sz w:val="24"/>
          <w:szCs w:val="24"/>
        </w:rPr>
        <w:t>.</w:t>
      </w:r>
      <w:r w:rsidR="00140F62"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Võrreldes direktiivi varasemate versioonidega, täpsustab BRRD3 likvideerimissubjekti miinimumnõude määramise tingimusi ning krediidiasutuste aruandluskohustust kõlblike ja teisendatavate kohustuste tasemete ning nende kohustuste koosseisu kohta. </w:t>
      </w:r>
      <w:r w:rsidR="00722E82">
        <w:rPr>
          <w:rFonts w:ascii="Times New Roman" w:hAnsi="Times New Roman" w:cs="Times New Roman"/>
          <w:sz w:val="24"/>
          <w:szCs w:val="24"/>
        </w:rPr>
        <w:t>Kriisilahendusdirektiivi viimase versiooni muudatused tuleb võtta üle Eesti õigusesse hiljemalt 2024. aasta 13. novembriks.</w:t>
      </w:r>
    </w:p>
    <w:p w14:paraId="0FC048EE" w14:textId="77777777" w:rsidR="00CF060B" w:rsidRPr="00674BAC" w:rsidRDefault="00CF060B" w:rsidP="00C638F8">
      <w:pPr>
        <w:spacing w:after="0" w:line="240" w:lineRule="auto"/>
        <w:jc w:val="both"/>
        <w:rPr>
          <w:rFonts w:ascii="Times New Roman" w:hAnsi="Times New Roman" w:cs="Times New Roman"/>
          <w:sz w:val="24"/>
          <w:szCs w:val="24"/>
        </w:rPr>
      </w:pPr>
    </w:p>
    <w:p w14:paraId="1FF545DB" w14:textId="362F7421" w:rsidR="004D7C14" w:rsidRPr="00674BAC" w:rsidRDefault="004D7C14" w:rsidP="00C638F8">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 xml:space="preserve">2.2.3. Euroopa </w:t>
      </w:r>
      <w:r w:rsidR="00801F1F">
        <w:rPr>
          <w:rFonts w:ascii="Times New Roman" w:hAnsi="Times New Roman" w:cs="Times New Roman"/>
          <w:b/>
          <w:bCs/>
          <w:sz w:val="24"/>
          <w:szCs w:val="24"/>
        </w:rPr>
        <w:t>rohe</w:t>
      </w:r>
      <w:r w:rsidRPr="00674BAC">
        <w:rPr>
          <w:rFonts w:ascii="Times New Roman" w:hAnsi="Times New Roman" w:cs="Times New Roman"/>
          <w:b/>
          <w:bCs/>
          <w:sz w:val="24"/>
          <w:szCs w:val="24"/>
        </w:rPr>
        <w:t>võlakirjade määrusest tulenevad muudatused</w:t>
      </w:r>
    </w:p>
    <w:p w14:paraId="1F85B14F" w14:textId="77777777" w:rsidR="004D7C14" w:rsidRPr="00674BAC" w:rsidRDefault="004D7C14" w:rsidP="00C638F8">
      <w:pPr>
        <w:spacing w:after="0" w:line="240" w:lineRule="auto"/>
        <w:jc w:val="both"/>
        <w:rPr>
          <w:rFonts w:ascii="Times New Roman" w:hAnsi="Times New Roman" w:cs="Times New Roman"/>
          <w:sz w:val="24"/>
          <w:szCs w:val="24"/>
        </w:rPr>
      </w:pPr>
    </w:p>
    <w:p w14:paraId="66EFF9DD" w14:textId="0B30CFB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rohevõlakirjade määruses kehtestatakse nõuded, millisel juhul võivad võlakirjade emitendid kasutada oma võlakirjade emiteerimisel nimetust „Euroopa rohevõlakiri“ või „</w:t>
      </w:r>
      <w:proofErr w:type="spellStart"/>
      <w:r w:rsidRPr="00674BAC">
        <w:rPr>
          <w:rFonts w:ascii="Times New Roman" w:hAnsi="Times New Roman" w:cs="Times New Roman"/>
          <w:sz w:val="24"/>
          <w:szCs w:val="24"/>
        </w:rPr>
        <w:t>EuGB</w:t>
      </w:r>
      <w:proofErr w:type="spellEnd"/>
      <w:r w:rsidRPr="00674BAC">
        <w:rPr>
          <w:rFonts w:ascii="Times New Roman" w:hAnsi="Times New Roman" w:cs="Times New Roman"/>
          <w:sz w:val="24"/>
          <w:szCs w:val="24"/>
        </w:rPr>
        <w:t xml:space="preserve">“. Seda võivad nad teha vaid juhul, kui võlakirjadest saadavast tulust vähemalt 85% paigutatakse kestliku rahastamise taksonoomia nõuetele vastavatesse tegevustesse. Sõltumatute osapooltena peavad seda ühtlasi jälgima ja kontrollima </w:t>
      </w:r>
      <w:r w:rsidR="00F07C98">
        <w:rPr>
          <w:rFonts w:ascii="Times New Roman" w:hAnsi="Times New Roman" w:cs="Times New Roman"/>
          <w:sz w:val="24"/>
          <w:szCs w:val="24"/>
        </w:rPr>
        <w:t xml:space="preserve">ESMA </w:t>
      </w:r>
      <w:r w:rsidRPr="00674BAC">
        <w:rPr>
          <w:rFonts w:ascii="Times New Roman" w:hAnsi="Times New Roman" w:cs="Times New Roman"/>
          <w:sz w:val="24"/>
          <w:szCs w:val="24"/>
        </w:rPr>
        <w:t xml:space="preserve">juures registreeritavad sõltumatud välised hindajad. Emitendid peavad avaldama enne rohevõlakirjade emiteerimist vastava Euroopa rohevõlakirjade teabelehe ja emiteerimise järel iga-aastaselt tulu jaotusaruanded kuni Euroopa rohevõlakirjadest saadud tulu täieliku kasutuselevõtmiseni. Nii teabelehele, kui tulu jaotusaruannetele peab olema  ühtlasi väline hindaja andnud positiivse arvamuse. Euroopa rohevõlakirjadest saadud tulu täieliku kasutuselevõtmise järel peab emitent vähemalt korra nende rohevõlakirjade kehtivusaja jooksul avaldama Euroopa rohevõlakirjade mõjuaruande võlakirjadest saadud tulu jaotamise keskkonnamõju kohta, millele võib samuti tellida väliselt hindajalt hindamise. Ühtlasi peavad Euroopa rohevõlakirjade emitendid kajastama EL prospektimääruse (EL) 2017/1129 kohaselt koostatud väärtpaberiprospektis, et tegu on Euroopa rohevõlakirjadega, mis on emiteeritud kooskõlas Euroopa rohevõlakirjade määruse nõuetega. Ette nähtud teave (teabeleht, nõutud aruanded ja nende kohta väliste hindajate teostatud hindamise aruanded) peavad emitendid avaldama oma veebilehel ning 30 päeva jooksul teavitama </w:t>
      </w:r>
      <w:proofErr w:type="spellStart"/>
      <w:r w:rsidRPr="00674BAC">
        <w:rPr>
          <w:rFonts w:ascii="Times New Roman" w:hAnsi="Times New Roman" w:cs="Times New Roman"/>
          <w:sz w:val="24"/>
          <w:szCs w:val="24"/>
        </w:rPr>
        <w:t>ESMA-t</w:t>
      </w:r>
      <w:proofErr w:type="spellEnd"/>
      <w:r w:rsidRPr="00674BAC">
        <w:rPr>
          <w:rFonts w:ascii="Times New Roman" w:hAnsi="Times New Roman" w:cs="Times New Roman"/>
          <w:sz w:val="24"/>
          <w:szCs w:val="24"/>
        </w:rPr>
        <w:t xml:space="preserve"> selle teabe avaldamisest. Alates 10. jaanuarist 2030 hakkab  emitent avaldatavat teavet ühtlasi saatma ESMA-</w:t>
      </w:r>
      <w:proofErr w:type="spellStart"/>
      <w:r w:rsidRPr="00674BAC">
        <w:rPr>
          <w:rFonts w:ascii="Times New Roman" w:hAnsi="Times New Roman" w:cs="Times New Roman"/>
          <w:sz w:val="24"/>
          <w:szCs w:val="24"/>
        </w:rPr>
        <w:t>le</w:t>
      </w:r>
      <w:proofErr w:type="spellEnd"/>
      <w:r w:rsidRPr="00674BAC">
        <w:rPr>
          <w:rFonts w:ascii="Times New Roman" w:hAnsi="Times New Roman" w:cs="Times New Roman"/>
          <w:sz w:val="24"/>
          <w:szCs w:val="24"/>
        </w:rPr>
        <w:t xml:space="preserve"> ning selleks ajaks liikmesriigi eraldi määratavale kogumisasutusele, et teha see Euroopa Parlamendi ja nõukogu määruse (EL) 2023/2859 alusel loodava Euroopa ühtse juurdepääsupunkti (ESAP) kaudu juurdepääsetavaks. </w:t>
      </w:r>
    </w:p>
    <w:p w14:paraId="1F518F25" w14:textId="77777777" w:rsidR="004D7C14" w:rsidRPr="00674BAC" w:rsidRDefault="004D7C14" w:rsidP="00C638F8">
      <w:pPr>
        <w:spacing w:after="0" w:line="240" w:lineRule="auto"/>
        <w:jc w:val="both"/>
        <w:rPr>
          <w:rFonts w:ascii="Times New Roman" w:hAnsi="Times New Roman" w:cs="Times New Roman"/>
          <w:sz w:val="24"/>
          <w:szCs w:val="24"/>
        </w:rPr>
      </w:pPr>
    </w:p>
    <w:p w14:paraId="16ED3B9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Eraldi käsitletakse </w:t>
      </w:r>
      <w:proofErr w:type="spellStart"/>
      <w:r w:rsidRPr="00674BAC">
        <w:rPr>
          <w:rFonts w:ascii="Times New Roman" w:hAnsi="Times New Roman" w:cs="Times New Roman"/>
          <w:sz w:val="24"/>
          <w:szCs w:val="24"/>
        </w:rPr>
        <w:t>väärtpaberistamisvõlakirjade</w:t>
      </w:r>
      <w:proofErr w:type="spellEnd"/>
      <w:r w:rsidRPr="00674BAC">
        <w:rPr>
          <w:rFonts w:ascii="Times New Roman" w:hAnsi="Times New Roman" w:cs="Times New Roman"/>
          <w:sz w:val="24"/>
          <w:szCs w:val="24"/>
        </w:rPr>
        <w:t xml:space="preserve"> korral Euroopa rohevõlakirja märgise kasutamist. Näiteks ei ole seda lubatud kasutada sünteetilise </w:t>
      </w:r>
      <w:proofErr w:type="spellStart"/>
      <w:r w:rsidRPr="00674BAC">
        <w:rPr>
          <w:rFonts w:ascii="Times New Roman" w:hAnsi="Times New Roman" w:cs="Times New Roman"/>
          <w:sz w:val="24"/>
          <w:szCs w:val="24"/>
        </w:rPr>
        <w:t>väärtpaberistamise</w:t>
      </w:r>
      <w:proofErr w:type="spellEnd"/>
      <w:r w:rsidRPr="00674BAC">
        <w:rPr>
          <w:rFonts w:ascii="Times New Roman" w:hAnsi="Times New Roman" w:cs="Times New Roman"/>
          <w:sz w:val="24"/>
          <w:szCs w:val="24"/>
        </w:rPr>
        <w:t xml:space="preserve"> eesmärgil emiteeritud võlakirjade puhul. Ühtlasi ei ole lubatud Euroopa rohevõlakirja märgist kasutada, kui </w:t>
      </w:r>
      <w:proofErr w:type="spellStart"/>
      <w:r w:rsidRPr="00674BAC">
        <w:rPr>
          <w:rFonts w:ascii="Times New Roman" w:hAnsi="Times New Roman" w:cs="Times New Roman"/>
          <w:sz w:val="24"/>
          <w:szCs w:val="24"/>
        </w:rPr>
        <w:t>väärtpaberistatud</w:t>
      </w:r>
      <w:proofErr w:type="spellEnd"/>
      <w:r w:rsidRPr="00674BAC">
        <w:rPr>
          <w:rFonts w:ascii="Times New Roman" w:hAnsi="Times New Roman" w:cs="Times New Roman"/>
          <w:sz w:val="24"/>
          <w:szCs w:val="24"/>
        </w:rPr>
        <w:t xml:space="preserve"> riskipositsioonid hõlmavad riskipositsioone, millega rahastatakse fossiilkütuste uurimist, kaevandamist, tootmist, töötlemist, ladustamist, rafineerimist või turustamist, sealhulgas transporti, ja nendega kauplemist. Nimetatud nõude täitmist peab </w:t>
      </w:r>
      <w:proofErr w:type="spellStart"/>
      <w:r w:rsidRPr="00674BAC">
        <w:rPr>
          <w:rFonts w:ascii="Times New Roman" w:hAnsi="Times New Roman" w:cs="Times New Roman"/>
          <w:sz w:val="24"/>
          <w:szCs w:val="24"/>
        </w:rPr>
        <w:t>väärtpaberistamise</w:t>
      </w:r>
      <w:proofErr w:type="spellEnd"/>
      <w:r w:rsidRPr="00674BAC">
        <w:rPr>
          <w:rFonts w:ascii="Times New Roman" w:hAnsi="Times New Roman" w:cs="Times New Roman"/>
          <w:sz w:val="24"/>
          <w:szCs w:val="24"/>
        </w:rPr>
        <w:t xml:space="preserve"> tehingu algataja selgitama ka Euroopa rohevõlakirjade teabelehel ning Finantsinspektsiooni taotlusel peab </w:t>
      </w:r>
      <w:proofErr w:type="spellStart"/>
      <w:r w:rsidRPr="00674BAC">
        <w:rPr>
          <w:rFonts w:ascii="Times New Roman" w:hAnsi="Times New Roman" w:cs="Times New Roman"/>
          <w:sz w:val="24"/>
          <w:szCs w:val="24"/>
        </w:rPr>
        <w:t>väärtpaberistamise</w:t>
      </w:r>
      <w:proofErr w:type="spellEnd"/>
      <w:r w:rsidRPr="00674BAC">
        <w:rPr>
          <w:rFonts w:ascii="Times New Roman" w:hAnsi="Times New Roman" w:cs="Times New Roman"/>
          <w:sz w:val="24"/>
          <w:szCs w:val="24"/>
        </w:rPr>
        <w:t xml:space="preserve"> tehingu algataja tõendama sellele nõudele vastavust. Samas võib lisada </w:t>
      </w:r>
      <w:proofErr w:type="spellStart"/>
      <w:r w:rsidRPr="00674BAC">
        <w:rPr>
          <w:rFonts w:ascii="Times New Roman" w:hAnsi="Times New Roman" w:cs="Times New Roman"/>
          <w:sz w:val="24"/>
          <w:szCs w:val="24"/>
        </w:rPr>
        <w:t>väärtpaberistatud</w:t>
      </w:r>
      <w:proofErr w:type="spellEnd"/>
      <w:r w:rsidRPr="00674BAC">
        <w:rPr>
          <w:rFonts w:ascii="Times New Roman" w:hAnsi="Times New Roman" w:cs="Times New Roman"/>
          <w:sz w:val="24"/>
          <w:szCs w:val="24"/>
        </w:rPr>
        <w:t xml:space="preserve"> riskipositsioonide kogumisse riskipositsioonid, millega rahastatakse elektri tootmist fossiilkütustest, soojuse/jahutuse ja elektri koostootmist fossiilkütustest või soojuse/jahutuse tootmist fossiilkütustest, kui see tegevus vastab delegeeritud määruses (EL) 2021/2139 sätestatud põhimõtte „ei kahjusta oluliselt“ kriteeriumidele. </w:t>
      </w:r>
    </w:p>
    <w:p w14:paraId="2613A55D" w14:textId="77777777" w:rsidR="004D7C14" w:rsidRPr="00674BAC" w:rsidRDefault="004D7C14" w:rsidP="00C638F8">
      <w:pPr>
        <w:spacing w:after="0" w:line="240" w:lineRule="auto"/>
        <w:jc w:val="both"/>
        <w:rPr>
          <w:rFonts w:ascii="Times New Roman" w:hAnsi="Times New Roman" w:cs="Times New Roman"/>
          <w:sz w:val="24"/>
          <w:szCs w:val="24"/>
        </w:rPr>
      </w:pPr>
    </w:p>
    <w:p w14:paraId="5ABB9948" w14:textId="6A9E45B9"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Ühtlasi nähakse Euroopa rohevõlakirjade määrusega ette, et ka keskkonnakestlikena turustatavate ja kestlikkusega seotud võlakirjade emitendid võivad ühiste mallide abil avaldada täiendavat teavet oma võlakirjade kestlikkuse kohta. Nimetatud mallid kehtestab Euroopa komisjon hiljemalt </w:t>
      </w:r>
      <w:r w:rsidR="00500921">
        <w:rPr>
          <w:rFonts w:ascii="Times New Roman" w:hAnsi="Times New Roman" w:cs="Times New Roman"/>
          <w:sz w:val="24"/>
          <w:szCs w:val="24"/>
        </w:rPr>
        <w:t xml:space="preserve">2024. aasta </w:t>
      </w:r>
      <w:r w:rsidRPr="00674BAC">
        <w:rPr>
          <w:rFonts w:ascii="Times New Roman" w:hAnsi="Times New Roman" w:cs="Times New Roman"/>
          <w:sz w:val="24"/>
          <w:szCs w:val="24"/>
        </w:rPr>
        <w:t>21. detsembriks</w:t>
      </w:r>
      <w:r w:rsidR="00500921">
        <w:rPr>
          <w:rFonts w:ascii="Times New Roman" w:hAnsi="Times New Roman" w:cs="Times New Roman"/>
          <w:sz w:val="24"/>
          <w:szCs w:val="24"/>
        </w:rPr>
        <w:t>.</w:t>
      </w:r>
      <w:r w:rsidRPr="00674BAC">
        <w:rPr>
          <w:rFonts w:ascii="Times New Roman" w:hAnsi="Times New Roman" w:cs="Times New Roman"/>
          <w:sz w:val="24"/>
          <w:szCs w:val="24"/>
        </w:rPr>
        <w:t xml:space="preserve"> </w:t>
      </w:r>
    </w:p>
    <w:p w14:paraId="69F43758" w14:textId="77777777" w:rsidR="004D7C14" w:rsidRPr="00674BAC" w:rsidRDefault="004D7C14" w:rsidP="00C638F8">
      <w:pPr>
        <w:spacing w:after="0" w:line="240" w:lineRule="auto"/>
        <w:jc w:val="both"/>
        <w:rPr>
          <w:rFonts w:ascii="Times New Roman" w:hAnsi="Times New Roman" w:cs="Times New Roman"/>
          <w:sz w:val="24"/>
          <w:szCs w:val="24"/>
        </w:rPr>
      </w:pPr>
    </w:p>
    <w:p w14:paraId="58FC232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Eelpooltoodud teabe avaldamise nõuete üle järelevalve teostamiseks antakse antud eelnõus Finantsinspektsioonile vastavad volitused, mis tulenevad Euroopa rohevõlakirjade määruse artiklitest 45 ning 49 (karistused). Sama määruse artikli 72 lõike 5 kohaselt peavad liikmesriigid artiklite 45 ja 49 järgimiseks vajalikud meetmed vastu võtma hiljemalt 21. detsembriks 2024.</w:t>
      </w:r>
    </w:p>
    <w:p w14:paraId="35660D15" w14:textId="77777777" w:rsidR="00BD4E8D" w:rsidRPr="00674BAC" w:rsidRDefault="00BD4E8D" w:rsidP="00C638F8">
      <w:pPr>
        <w:spacing w:after="0" w:line="240" w:lineRule="auto"/>
        <w:jc w:val="both"/>
        <w:rPr>
          <w:rFonts w:ascii="Times New Roman" w:hAnsi="Times New Roman" w:cs="Times New Roman"/>
          <w:sz w:val="24"/>
          <w:szCs w:val="24"/>
        </w:rPr>
      </w:pPr>
    </w:p>
    <w:p w14:paraId="469EC7A6" w14:textId="77777777" w:rsidR="00BD4E8D" w:rsidRPr="00674BAC" w:rsidRDefault="00BD4E8D" w:rsidP="00BD4E8D">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 xml:space="preserve">2.2.4. Elamukinnisvaraga seotud tarbijakrediidilepingu tagatiseks oleva kinnisvara hindamise tingimuste muudatused </w:t>
      </w:r>
    </w:p>
    <w:p w14:paraId="545DFC14" w14:textId="77777777" w:rsidR="00BD4E8D" w:rsidRPr="00674BAC" w:rsidRDefault="00BD4E8D" w:rsidP="00BD4E8D">
      <w:pPr>
        <w:spacing w:after="0" w:line="240" w:lineRule="auto"/>
        <w:rPr>
          <w:rFonts w:ascii="Times New Roman" w:hAnsi="Times New Roman" w:cs="Times New Roman"/>
          <w:b/>
          <w:bCs/>
          <w:sz w:val="24"/>
          <w:szCs w:val="24"/>
        </w:rPr>
      </w:pPr>
    </w:p>
    <w:p w14:paraId="349C5DC3"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2024. aastal avaldatud Eesti Panga teemapaberis ,,Pankadevaheline konkurents Eesti laenuturul“ leiti, et Eestis toimub eluasemelaenude refinantseerimist väga vähe. Näiteks 2022. aastal viisid tarbijad üle 361 eluasemelaenu, mis on vaid 1,4% laenude kogumahust. Tarbijate liikuvus erinevate krediidiandjate vahel omab mõju pankadevahelisele konkurentsile ja seega ka laenulepingu enda tingimustele. Keskpanga ülevaatest selgub, et madalat mobiilsust laenude finantseerimisel põhjustavad laenuga seotud panga poolt pakutavad hüved ning kõrged krediidiandja vahetuskulud. Seetõttu võivad tarbijad jääda seotuks tarbijakrediidilepinguga, mille tingimused on võrreldes konkurentide poolt pakutavate tingimustega, ebasoodsamad. </w:t>
      </w:r>
    </w:p>
    <w:p w14:paraId="6DC5DB27" w14:textId="77777777" w:rsidR="00BD4E8D" w:rsidRPr="00674BAC" w:rsidRDefault="00BD4E8D" w:rsidP="00BD4E8D">
      <w:pPr>
        <w:spacing w:after="0" w:line="240" w:lineRule="auto"/>
        <w:jc w:val="both"/>
        <w:rPr>
          <w:rFonts w:ascii="Times New Roman" w:hAnsi="Times New Roman" w:cs="Times New Roman"/>
          <w:sz w:val="24"/>
          <w:szCs w:val="24"/>
        </w:rPr>
      </w:pPr>
    </w:p>
    <w:p w14:paraId="5A7554C9"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Kulud, mis võivad mõjutada tarbijat mitte vahetama krediidiandjat, on mitmesuguseid. Esiteks, laenu ennetähtaegse tagastamisega seotud kulud. Olukorras, kus tarbija liigub oma eluasemelaenuga ühest pangast teise, leiab aset laenu refinantseerimine ehk uus pank annab tarbijale laenu, et tasuda olemasolev kodulaenu jääk varasema panga juures. Seega tasub laenusaaja eluasemelaenu ennetähtaegselt sellele krediidiandjale, kellega ta varem lepingulises suhtes oli, et liikuda sama laenuga uue krediidiandja juurde. Kuigi panga vahetamine võib tarbija jaoks olla kasumlik, põhjustab lepingu lõpetamine esialgsele pangale laenu ennetähtaegse tasumisega seotud kulusid. Seetõttu on pankadel õigus nõuda lepingu ennetähtaegsest tagastamisest tulenevat hüvitist. </w:t>
      </w:r>
    </w:p>
    <w:p w14:paraId="62429954" w14:textId="77777777" w:rsidR="00BD4E8D" w:rsidRPr="00674BAC" w:rsidRDefault="00BD4E8D" w:rsidP="00BD4E8D">
      <w:pPr>
        <w:spacing w:after="0" w:line="240" w:lineRule="auto"/>
        <w:jc w:val="both"/>
        <w:rPr>
          <w:rFonts w:ascii="Times New Roman" w:hAnsi="Times New Roman" w:cs="Times New Roman"/>
          <w:sz w:val="24"/>
          <w:szCs w:val="24"/>
        </w:rPr>
      </w:pPr>
    </w:p>
    <w:p w14:paraId="30012474"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Teiseks, eluasemelaenu refinantseerimisel peab pank hindama tagatiseks antud kinnisvara väärtust. Hindamist võib teostada krediidiandja või -vahendaja oma töötajate kaudu või tellides hinnangu välise kutseliselt hindajalt. Praktikas tellib ja tasub hindamise eest laenusaaja. Hindamise maksumus sõltub kinnisvara omadustest ja asukohast. </w:t>
      </w:r>
    </w:p>
    <w:p w14:paraId="36E03010" w14:textId="77777777" w:rsidR="00BD4E8D" w:rsidRPr="00674BAC" w:rsidRDefault="00BD4E8D" w:rsidP="00BD4E8D">
      <w:pPr>
        <w:spacing w:after="0" w:line="240" w:lineRule="auto"/>
        <w:jc w:val="both"/>
        <w:rPr>
          <w:rFonts w:ascii="Times New Roman" w:hAnsi="Times New Roman" w:cs="Times New Roman"/>
          <w:sz w:val="24"/>
          <w:szCs w:val="24"/>
        </w:rPr>
      </w:pPr>
    </w:p>
    <w:p w14:paraId="51A098F3"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Kolmandaks, lepingu refinantseerimisel tuleb uue krediidiandjaga sõlmida laenuleping. Pankadel on õigus ja ka tavaks nõuda lepingu sõlmimisel lepingutasu, mille miinimummaksumus jääb tavaliselt paarisaja euro juurde.</w:t>
      </w:r>
      <w:r w:rsidRPr="00674BAC">
        <w:rPr>
          <w:rStyle w:val="Allmrkuseviide"/>
          <w:rFonts w:ascii="Times New Roman" w:hAnsi="Times New Roman" w:cs="Times New Roman"/>
          <w:sz w:val="24"/>
          <w:szCs w:val="24"/>
        </w:rPr>
        <w:footnoteReference w:id="35"/>
      </w:r>
    </w:p>
    <w:p w14:paraId="19187287" w14:textId="77777777" w:rsidR="00BD4E8D" w:rsidRPr="00674BAC" w:rsidRDefault="00BD4E8D" w:rsidP="00BD4E8D">
      <w:pPr>
        <w:spacing w:after="0" w:line="240" w:lineRule="auto"/>
        <w:jc w:val="both"/>
        <w:rPr>
          <w:rFonts w:ascii="Times New Roman" w:hAnsi="Times New Roman" w:cs="Times New Roman"/>
          <w:sz w:val="24"/>
          <w:szCs w:val="24"/>
        </w:rPr>
      </w:pPr>
    </w:p>
    <w:p w14:paraId="59EE6D1F"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Neljandaks, hüpoteegipidaja muutmisel ja hüpoteegi seadmisel tuleb sõlmida asjaõigusleping, mis peab olema notariaalselt tõestatud. Notaritasu seaduse § 3 lõike 1 kohaselt on tehinguväärtuse määramise aluseks notariaaltoimingu objektiks oleva asja või õiguse väärtus toimingu tegemise ajal. Näiteks hüpoteegi loovutamisel olukorras, kus laenusumma on 100 000 eurot ning olemasoleva hüpoteegi summa 50 000 eurot, tuleb tasuda kokku notaritasusid ligikaudu 400 eurot.  </w:t>
      </w:r>
    </w:p>
    <w:p w14:paraId="2ADD346D" w14:textId="77777777" w:rsidR="00BD4E8D" w:rsidRPr="00674BAC" w:rsidRDefault="00BD4E8D" w:rsidP="00BD4E8D">
      <w:pPr>
        <w:spacing w:after="0" w:line="240" w:lineRule="auto"/>
        <w:jc w:val="both"/>
        <w:rPr>
          <w:rFonts w:ascii="Times New Roman" w:hAnsi="Times New Roman" w:cs="Times New Roman"/>
          <w:sz w:val="24"/>
          <w:szCs w:val="24"/>
        </w:rPr>
      </w:pPr>
    </w:p>
    <w:p w14:paraId="0330FE3C"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Viiendaks, hüpoteegi seadmisel tuleb muuta kannet kinnistusraamatus asjaõiguse olemasolu ja kuuluvuse kohta. Kinnistusraamatu kande muutmise tasu suurus on määratud kindlaks riigilõivu seaduse § 74 ja selle lisaga 2.</w:t>
      </w:r>
      <w:r w:rsidRPr="00674BAC">
        <w:rPr>
          <w:rStyle w:val="Allmrkuseviide"/>
          <w:rFonts w:ascii="Times New Roman" w:hAnsi="Times New Roman" w:cs="Times New Roman"/>
          <w:sz w:val="24"/>
          <w:szCs w:val="24"/>
        </w:rPr>
        <w:footnoteReference w:id="36"/>
      </w:r>
      <w:r w:rsidRPr="00674BAC">
        <w:rPr>
          <w:rFonts w:ascii="Times New Roman" w:hAnsi="Times New Roman" w:cs="Times New Roman"/>
          <w:sz w:val="24"/>
          <w:szCs w:val="24"/>
        </w:rPr>
        <w:t xml:space="preserve"> Näiteks kinnisasja kohta, mille tehinguväärtus on kuni 102 260 eurot, tuleb tasuda riigilõivu 110 eurot. </w:t>
      </w:r>
    </w:p>
    <w:p w14:paraId="099605F6" w14:textId="77777777" w:rsidR="00BD4E8D" w:rsidRPr="00674BAC" w:rsidRDefault="00BD4E8D" w:rsidP="00BD4E8D">
      <w:pPr>
        <w:spacing w:after="0" w:line="240" w:lineRule="auto"/>
        <w:jc w:val="both"/>
        <w:rPr>
          <w:rFonts w:ascii="Times New Roman" w:hAnsi="Times New Roman" w:cs="Times New Roman"/>
          <w:sz w:val="24"/>
          <w:szCs w:val="24"/>
        </w:rPr>
      </w:pPr>
    </w:p>
    <w:p w14:paraId="5B6F70C1" w14:textId="77777777"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Kokkuvõttes võivad kulud, mis kaasnevad eluasemelaenu refinantseerimisega, küündida tuhandetesse eurodesse, mis on tavapärase Eesti majapidamise jaoks märkimisväärne ja elukvaliteeti mõjutav väljaminek. Lisaks materiaalsetele kuludele, põhjustab kodulaenu üleviimine teise panka tarbijate jaoks ka mittemateriaalseid kulusid, näiteks ajakulu, pakkumiste küsimine, teabe otsimine jne. Seega võib eluasemelaenu refinantseerimisest saadav kasu pikas perspektiivis olla kasulikum kui kodulaenu väljastanud krediidiandja juurde jäämine, kuid soodsamate laenutingimuste saamiseks peab tarbija tegema hulgaliselt ühekordseid ja suuri väljaminekuid. </w:t>
      </w:r>
    </w:p>
    <w:p w14:paraId="5D458A66" w14:textId="77777777" w:rsidR="00BD4E8D" w:rsidRPr="00674BAC" w:rsidRDefault="00BD4E8D" w:rsidP="00BD4E8D">
      <w:pPr>
        <w:spacing w:after="0" w:line="240" w:lineRule="auto"/>
        <w:jc w:val="both"/>
        <w:rPr>
          <w:rFonts w:ascii="Times New Roman" w:hAnsi="Times New Roman" w:cs="Times New Roman"/>
          <w:sz w:val="24"/>
          <w:szCs w:val="24"/>
        </w:rPr>
      </w:pPr>
    </w:p>
    <w:p w14:paraId="4FDB43FE" w14:textId="7FB276C3" w:rsidR="00BD4E8D" w:rsidRPr="00674BAC" w:rsidRDefault="00BD4E8D" w:rsidP="00BD4E8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Juhindudes Eesti Panga teemapaberist, </w:t>
      </w:r>
      <w:r w:rsidR="00DE5F9A">
        <w:rPr>
          <w:rFonts w:ascii="Times New Roman" w:hAnsi="Times New Roman" w:cs="Times New Roman"/>
          <w:sz w:val="24"/>
          <w:szCs w:val="24"/>
        </w:rPr>
        <w:t>saaks</w:t>
      </w:r>
      <w:r w:rsidRPr="00674BAC">
        <w:rPr>
          <w:rFonts w:ascii="Times New Roman" w:hAnsi="Times New Roman" w:cs="Times New Roman"/>
          <w:sz w:val="24"/>
          <w:szCs w:val="24"/>
        </w:rPr>
        <w:t xml:space="preserve"> kõige kiiremas korras riik panustada konkurentsi suurendamisele läbi tagatiskinnisvara hindamisnõuete ülevaatamise. Kuigi suurema osa eluasemelaenu refinantseerimisega seotud kuludest on pankade poolt mõjutatavad ning nõuavad nii pankade enda panust kui ka suuremahulisemat analüüsi, on võimalik õigusaktide tasandil lihtsustada kinnisvara hindamise tingimusi, lubades krediidiandjatel, -vahendajatel ja kolmandatel isikutel kasutada statistikapõhist mudelit. Mudeli kasutusele võtuks on vaja muuta krediidiandjate ja -vahendajate seaduse § 53 lõiget 2 ning rahandusministri määrust ,,</w:t>
      </w:r>
      <w:r w:rsidRPr="00C63FE8">
        <w:rPr>
          <w:rFonts w:ascii="Times New Roman" w:hAnsi="Times New Roman" w:cs="Times New Roman"/>
        </w:rPr>
        <w:t xml:space="preserve"> </w:t>
      </w:r>
      <w:r w:rsidRPr="00674BAC">
        <w:rPr>
          <w:rFonts w:ascii="Times New Roman" w:hAnsi="Times New Roman" w:cs="Times New Roman"/>
          <w:sz w:val="24"/>
          <w:szCs w:val="24"/>
        </w:rPr>
        <w:t xml:space="preserve">Nõuded elamukinnisvaraga seotud tarbijakrediidilepingu tagatiseks oleva kinnisvara hindamisele“. Seaduse muutmisega laiendatakse hüpoteekkrediidi direktiivi artiklist 19 tulenvaid nõudeid hindamisele selliselt, et </w:t>
      </w:r>
      <w:commentRangeStart w:id="16"/>
      <w:r w:rsidRPr="00674BAC">
        <w:rPr>
          <w:rFonts w:ascii="Times New Roman" w:hAnsi="Times New Roman" w:cs="Times New Roman"/>
          <w:sz w:val="24"/>
          <w:szCs w:val="24"/>
        </w:rPr>
        <w:t>samasugused ootused kehtiksid nii hindamistele, mida teostavad füüsilised isikud, kui ka tehnoloogial põhinevad süsteemid</w:t>
      </w:r>
      <w:commentRangeEnd w:id="16"/>
      <w:r w:rsidR="006E6928">
        <w:rPr>
          <w:rStyle w:val="Kommentaariviide"/>
          <w:rFonts w:ascii="Times New Roman" w:hAnsi="Times New Roman"/>
          <w:kern w:val="0"/>
          <w14:ligatures w14:val="none"/>
        </w:rPr>
        <w:commentReference w:id="16"/>
      </w:r>
      <w:r w:rsidRPr="00674BAC">
        <w:rPr>
          <w:rFonts w:ascii="Times New Roman" w:hAnsi="Times New Roman" w:cs="Times New Roman"/>
          <w:sz w:val="24"/>
          <w:szCs w:val="24"/>
        </w:rPr>
        <w:t xml:space="preserve">. Juhul, kui krediidiandja, -vahendaja või hindaja kasutab kinnisvara väärtuse leidmiseks statistikapõhist mudelit, peab ta tagama süsteemi korrashoiu, ajakohasuse ning objektiivsuse. Määruse muutmisega vaadatakse üle, millistele tingimustele peab hindaja vastama, milliseid andmeid peab kinnisvara hinnangus kajastama ning lisatakse võimalus kasutada hindamisel statistikapõhist mudelit.  </w:t>
      </w:r>
    </w:p>
    <w:p w14:paraId="29CC586B" w14:textId="77777777" w:rsidR="00BD4E8D" w:rsidRPr="00674BAC" w:rsidRDefault="00BD4E8D" w:rsidP="00BD4E8D">
      <w:pPr>
        <w:spacing w:after="0" w:line="240" w:lineRule="auto"/>
        <w:jc w:val="both"/>
        <w:rPr>
          <w:rFonts w:ascii="Times New Roman" w:hAnsi="Times New Roman" w:cs="Times New Roman"/>
          <w:sz w:val="24"/>
          <w:szCs w:val="24"/>
        </w:rPr>
      </w:pPr>
    </w:p>
    <w:p w14:paraId="5BDD767E" w14:textId="3084A96D" w:rsidR="004D7C14" w:rsidRPr="00674BAC" w:rsidRDefault="00BD4E8D" w:rsidP="00C63FE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Kuigi Eesti Pank on toonud välja mitmed aspektid, mis mõjutavad eluasemelaenude refinantseerimise madalat näitajat, </w:t>
      </w:r>
      <w:r w:rsidR="00DE5F9A">
        <w:rPr>
          <w:rFonts w:ascii="Times New Roman" w:hAnsi="Times New Roman" w:cs="Times New Roman"/>
          <w:sz w:val="24"/>
          <w:szCs w:val="24"/>
        </w:rPr>
        <w:t xml:space="preserve">on </w:t>
      </w:r>
      <w:r w:rsidRPr="00674BAC">
        <w:rPr>
          <w:rFonts w:ascii="Times New Roman" w:hAnsi="Times New Roman" w:cs="Times New Roman"/>
          <w:sz w:val="24"/>
          <w:szCs w:val="24"/>
        </w:rPr>
        <w:t xml:space="preserve"> </w:t>
      </w:r>
      <w:r w:rsidR="00DE5F9A">
        <w:rPr>
          <w:rFonts w:ascii="Times New Roman" w:hAnsi="Times New Roman" w:cs="Times New Roman"/>
          <w:sz w:val="24"/>
          <w:szCs w:val="24"/>
        </w:rPr>
        <w:t>pärast</w:t>
      </w:r>
      <w:r w:rsidRPr="00674BAC">
        <w:rPr>
          <w:rFonts w:ascii="Times New Roman" w:hAnsi="Times New Roman" w:cs="Times New Roman"/>
          <w:sz w:val="24"/>
          <w:szCs w:val="24"/>
        </w:rPr>
        <w:t xml:space="preserve"> Eesti Panga teemapaberi avaldamist </w:t>
      </w:r>
      <w:r w:rsidR="00DE5F9A">
        <w:rPr>
          <w:rFonts w:ascii="Times New Roman" w:hAnsi="Times New Roman" w:cs="Times New Roman"/>
          <w:sz w:val="24"/>
          <w:szCs w:val="24"/>
        </w:rPr>
        <w:t>näha, et</w:t>
      </w:r>
      <w:r w:rsidRPr="00674BAC">
        <w:rPr>
          <w:rFonts w:ascii="Times New Roman" w:hAnsi="Times New Roman" w:cs="Times New Roman"/>
          <w:sz w:val="24"/>
          <w:szCs w:val="24"/>
        </w:rPr>
        <w:t xml:space="preserve"> pankadevaheline konkurents refinantseerimise valdkonnas</w:t>
      </w:r>
      <w:r w:rsidR="00DE5F9A">
        <w:rPr>
          <w:rFonts w:ascii="Times New Roman" w:hAnsi="Times New Roman" w:cs="Times New Roman"/>
          <w:sz w:val="24"/>
          <w:szCs w:val="24"/>
        </w:rPr>
        <w:t xml:space="preserve"> on</w:t>
      </w:r>
      <w:r w:rsidRPr="00674BAC">
        <w:rPr>
          <w:rFonts w:ascii="Times New Roman" w:hAnsi="Times New Roman" w:cs="Times New Roman"/>
          <w:sz w:val="24"/>
          <w:szCs w:val="24"/>
        </w:rPr>
        <w:t xml:space="preserve"> hakanud elavnema. Teiste lahendustega, mis suurendaksid pankadevahelist konkurentsi veelgi, on Rahandusministeerium kursis ning võtnud sihiks tegeleda tulevikus suuremas mahus, kuivõrd käesoleva eelnõuga muudetakse eelkõige kinnisvara hindamise tingimusi. Eluasemelaenude turu ülevaatamine eeldab suuremamahulist mõjude analüüsi ning mitmete seaduste muutmist, mis aga käesoleva eelnõu raamidesse ei mahu. </w:t>
      </w:r>
    </w:p>
    <w:p w14:paraId="5A17AC1E" w14:textId="77777777" w:rsidR="004D7C14" w:rsidRPr="00674BAC" w:rsidRDefault="004D7C14" w:rsidP="00C638F8">
      <w:pPr>
        <w:spacing w:after="0" w:line="240" w:lineRule="auto"/>
        <w:rPr>
          <w:rFonts w:ascii="Times New Roman" w:hAnsi="Times New Roman" w:cs="Times New Roman"/>
          <w:sz w:val="24"/>
          <w:szCs w:val="24"/>
        </w:rPr>
      </w:pPr>
    </w:p>
    <w:p w14:paraId="5932EDC3" w14:textId="6C649ACE"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3. </w:t>
      </w:r>
      <w:r w:rsidR="00C311A3" w:rsidRPr="00674BAC">
        <w:rPr>
          <w:rFonts w:ascii="Times New Roman" w:hAnsi="Times New Roman" w:cs="Times New Roman"/>
          <w:b/>
          <w:bCs/>
          <w:sz w:val="24"/>
          <w:szCs w:val="24"/>
        </w:rPr>
        <w:t xml:space="preserve">Eelnõu sisu ja võrdlev analüüs </w:t>
      </w:r>
    </w:p>
    <w:p w14:paraId="11D83D24" w14:textId="77777777" w:rsidR="004D7C14" w:rsidRPr="00674BAC" w:rsidRDefault="004D7C14" w:rsidP="00C638F8">
      <w:pPr>
        <w:spacing w:after="0" w:line="240" w:lineRule="auto"/>
        <w:rPr>
          <w:rFonts w:ascii="Times New Roman" w:hAnsi="Times New Roman" w:cs="Times New Roman"/>
          <w:b/>
          <w:bCs/>
          <w:sz w:val="24"/>
          <w:szCs w:val="24"/>
        </w:rPr>
      </w:pPr>
    </w:p>
    <w:p w14:paraId="2FAE45C0" w14:textId="77777777"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3.1. Eelnõu ülesehitus</w:t>
      </w:r>
    </w:p>
    <w:p w14:paraId="4BB6AF04" w14:textId="77777777" w:rsidR="004D7C14" w:rsidRPr="00674BAC" w:rsidRDefault="004D7C14" w:rsidP="00C638F8">
      <w:pPr>
        <w:spacing w:after="0" w:line="240" w:lineRule="auto"/>
        <w:rPr>
          <w:rFonts w:ascii="Times New Roman" w:hAnsi="Times New Roman" w:cs="Times New Roman"/>
          <w:b/>
          <w:bCs/>
          <w:sz w:val="24"/>
          <w:szCs w:val="24"/>
        </w:rPr>
      </w:pPr>
    </w:p>
    <w:p w14:paraId="3A65053E" w14:textId="197E4A97" w:rsidR="004D7C14" w:rsidRPr="00674BAC" w:rsidRDefault="00CF060B"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 koosneb 1</w:t>
      </w:r>
      <w:r w:rsidR="00140F62" w:rsidRPr="00674BAC">
        <w:rPr>
          <w:rFonts w:ascii="Times New Roman" w:hAnsi="Times New Roman" w:cs="Times New Roman"/>
          <w:sz w:val="24"/>
          <w:szCs w:val="24"/>
        </w:rPr>
        <w:t>4</w:t>
      </w:r>
      <w:r w:rsidRPr="00674BAC">
        <w:rPr>
          <w:rFonts w:ascii="Times New Roman" w:hAnsi="Times New Roman" w:cs="Times New Roman"/>
          <w:sz w:val="24"/>
          <w:szCs w:val="24"/>
        </w:rPr>
        <w:t xml:space="preserve"> paragrahvist, millest 1</w:t>
      </w:r>
      <w:r w:rsidR="00140F62" w:rsidRPr="00674BAC">
        <w:rPr>
          <w:rFonts w:ascii="Times New Roman" w:hAnsi="Times New Roman" w:cs="Times New Roman"/>
          <w:sz w:val="24"/>
          <w:szCs w:val="24"/>
        </w:rPr>
        <w:t>3</w:t>
      </w:r>
      <w:r w:rsidRPr="00674BAC">
        <w:rPr>
          <w:rFonts w:ascii="Times New Roman" w:hAnsi="Times New Roman" w:cs="Times New Roman"/>
          <w:sz w:val="24"/>
          <w:szCs w:val="24"/>
        </w:rPr>
        <w:t xml:space="preserve"> sisaldab seaduste muudatusi ja viimane seaduse jõustumist. Eelnõus on esikohal </w:t>
      </w:r>
      <w:r w:rsidR="004D7C14" w:rsidRPr="00674BAC">
        <w:rPr>
          <w:rFonts w:ascii="Times New Roman" w:hAnsi="Times New Roman" w:cs="Times New Roman"/>
          <w:sz w:val="24"/>
          <w:szCs w:val="24"/>
        </w:rPr>
        <w:t xml:space="preserve">väärtpaberituru seaduse </w:t>
      </w:r>
      <w:r w:rsidRPr="00674BAC">
        <w:rPr>
          <w:rFonts w:ascii="Times New Roman" w:hAnsi="Times New Roman" w:cs="Times New Roman"/>
          <w:sz w:val="24"/>
          <w:szCs w:val="24"/>
        </w:rPr>
        <w:t xml:space="preserve">muudatused </w:t>
      </w:r>
      <w:r w:rsidR="004D7C14" w:rsidRPr="00674BAC">
        <w:rPr>
          <w:rFonts w:ascii="Times New Roman" w:hAnsi="Times New Roman" w:cs="Times New Roman"/>
          <w:sz w:val="24"/>
          <w:szCs w:val="24"/>
        </w:rPr>
        <w:t xml:space="preserve">põhjusel, et eelnõu põhituum asub tuletis- ja </w:t>
      </w:r>
      <w:proofErr w:type="spellStart"/>
      <w:r w:rsidR="004D7C14" w:rsidRPr="00674BAC">
        <w:rPr>
          <w:rFonts w:ascii="Times New Roman" w:hAnsi="Times New Roman" w:cs="Times New Roman"/>
          <w:sz w:val="24"/>
          <w:szCs w:val="24"/>
        </w:rPr>
        <w:t>repotehingute</w:t>
      </w:r>
      <w:proofErr w:type="spellEnd"/>
      <w:r w:rsidR="004D7C14" w:rsidRPr="00674BAC">
        <w:rPr>
          <w:rFonts w:ascii="Times New Roman" w:hAnsi="Times New Roman" w:cs="Times New Roman"/>
          <w:sz w:val="24"/>
          <w:szCs w:val="24"/>
        </w:rPr>
        <w:t xml:space="preserve"> regulatsioonist tulenevatel muudatustel. See</w:t>
      </w:r>
      <w:r w:rsidRPr="00674BAC">
        <w:rPr>
          <w:rFonts w:ascii="Times New Roman" w:hAnsi="Times New Roman" w:cs="Times New Roman"/>
          <w:sz w:val="24"/>
          <w:szCs w:val="24"/>
        </w:rPr>
        <w:t xml:space="preserve">ga on </w:t>
      </w:r>
      <w:r w:rsidR="004D7C14" w:rsidRPr="00674BAC">
        <w:rPr>
          <w:rFonts w:ascii="Times New Roman" w:hAnsi="Times New Roman" w:cs="Times New Roman"/>
          <w:sz w:val="24"/>
          <w:szCs w:val="24"/>
        </w:rPr>
        <w:t xml:space="preserve"> väärtpaberituru seaduse muudatused </w:t>
      </w:r>
      <w:r w:rsidRPr="00674BAC">
        <w:rPr>
          <w:rFonts w:ascii="Times New Roman" w:hAnsi="Times New Roman" w:cs="Times New Roman"/>
          <w:sz w:val="24"/>
          <w:szCs w:val="24"/>
        </w:rPr>
        <w:t xml:space="preserve">eelnõu peaeesmärk, mistõttu on selle eelnõu muudatused paigutatud </w:t>
      </w:r>
      <w:r w:rsidR="004D7C14" w:rsidRPr="00674BAC">
        <w:rPr>
          <w:rFonts w:ascii="Times New Roman" w:hAnsi="Times New Roman" w:cs="Times New Roman"/>
          <w:sz w:val="24"/>
          <w:szCs w:val="24"/>
        </w:rPr>
        <w:t>esikohale ning alles seejärel</w:t>
      </w:r>
      <w:r w:rsidRPr="00674BAC">
        <w:rPr>
          <w:rFonts w:ascii="Times New Roman" w:hAnsi="Times New Roman" w:cs="Times New Roman"/>
          <w:sz w:val="24"/>
          <w:szCs w:val="24"/>
        </w:rPr>
        <w:t xml:space="preserve"> on</w:t>
      </w:r>
      <w:r w:rsidR="004D7C14" w:rsidRPr="00674BAC">
        <w:rPr>
          <w:rFonts w:ascii="Times New Roman" w:hAnsi="Times New Roman" w:cs="Times New Roman"/>
          <w:sz w:val="24"/>
          <w:szCs w:val="24"/>
        </w:rPr>
        <w:t xml:space="preserve"> r</w:t>
      </w:r>
      <w:r w:rsidRPr="00674BAC">
        <w:rPr>
          <w:rFonts w:ascii="Times New Roman" w:hAnsi="Times New Roman" w:cs="Times New Roman"/>
          <w:sz w:val="24"/>
          <w:szCs w:val="24"/>
        </w:rPr>
        <w:t>eastat</w:t>
      </w:r>
      <w:r w:rsidR="004D7C14" w:rsidRPr="00674BAC">
        <w:rPr>
          <w:rFonts w:ascii="Times New Roman" w:hAnsi="Times New Roman" w:cs="Times New Roman"/>
          <w:sz w:val="24"/>
          <w:szCs w:val="24"/>
        </w:rPr>
        <w:t xml:space="preserve">ud </w:t>
      </w:r>
      <w:r w:rsidRPr="00674BAC">
        <w:rPr>
          <w:rFonts w:ascii="Times New Roman" w:hAnsi="Times New Roman" w:cs="Times New Roman"/>
          <w:sz w:val="24"/>
          <w:szCs w:val="24"/>
        </w:rPr>
        <w:t xml:space="preserve">teised </w:t>
      </w:r>
      <w:r w:rsidR="004D7C14" w:rsidRPr="00674BAC">
        <w:rPr>
          <w:rFonts w:ascii="Times New Roman" w:hAnsi="Times New Roman" w:cs="Times New Roman"/>
          <w:sz w:val="24"/>
          <w:szCs w:val="24"/>
        </w:rPr>
        <w:t>muudetavad seaduse</w:t>
      </w:r>
      <w:r w:rsidRPr="00674BAC">
        <w:rPr>
          <w:rFonts w:ascii="Times New Roman" w:hAnsi="Times New Roman" w:cs="Times New Roman"/>
          <w:sz w:val="24"/>
          <w:szCs w:val="24"/>
        </w:rPr>
        <w:t>d</w:t>
      </w:r>
      <w:r w:rsidR="004D7C14"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pealkirjade </w:t>
      </w:r>
      <w:r w:rsidR="004D7C14" w:rsidRPr="00674BAC">
        <w:rPr>
          <w:rFonts w:ascii="Times New Roman" w:hAnsi="Times New Roman" w:cs="Times New Roman"/>
          <w:sz w:val="24"/>
          <w:szCs w:val="24"/>
        </w:rPr>
        <w:t xml:space="preserve">tähestikulises järjekorras. </w:t>
      </w:r>
    </w:p>
    <w:p w14:paraId="5086FEBA" w14:textId="77777777" w:rsidR="004D7C14" w:rsidRPr="00674BAC" w:rsidRDefault="004D7C14" w:rsidP="00C638F8">
      <w:pPr>
        <w:spacing w:after="0" w:line="240" w:lineRule="auto"/>
        <w:jc w:val="both"/>
        <w:rPr>
          <w:rFonts w:ascii="Times New Roman" w:hAnsi="Times New Roman" w:cs="Times New Roman"/>
          <w:sz w:val="24"/>
          <w:szCs w:val="24"/>
        </w:rPr>
      </w:pPr>
    </w:p>
    <w:p w14:paraId="65E7124A" w14:textId="2DAF7B5A" w:rsidR="004D7C14" w:rsidRPr="00674BAC" w:rsidRDefault="004D7C14" w:rsidP="00C638F8">
      <w:pPr>
        <w:pStyle w:val="SLONormal"/>
        <w:spacing w:before="0" w:after="0"/>
        <w:rPr>
          <w:lang w:val="et-EE"/>
        </w:rPr>
      </w:pPr>
      <w:proofErr w:type="spellStart"/>
      <w:r w:rsidRPr="00674BAC">
        <w:t>Tuletis</w:t>
      </w:r>
      <w:proofErr w:type="spellEnd"/>
      <w:r w:rsidRPr="00674BAC">
        <w:t xml:space="preserve">- </w:t>
      </w:r>
      <w:proofErr w:type="spellStart"/>
      <w:r w:rsidRPr="00674BAC">
        <w:t>ja</w:t>
      </w:r>
      <w:proofErr w:type="spellEnd"/>
      <w:r w:rsidRPr="00674BAC">
        <w:t xml:space="preserve"> </w:t>
      </w:r>
      <w:proofErr w:type="spellStart"/>
      <w:r w:rsidRPr="00674BAC">
        <w:t>repotehinguid</w:t>
      </w:r>
      <w:proofErr w:type="spellEnd"/>
      <w:r w:rsidRPr="00674BAC">
        <w:t xml:space="preserve"> </w:t>
      </w:r>
      <w:proofErr w:type="spellStart"/>
      <w:r w:rsidRPr="00674BAC">
        <w:t>puudutav</w:t>
      </w:r>
      <w:proofErr w:type="spellEnd"/>
      <w:r w:rsidRPr="00674BAC">
        <w:t xml:space="preserve"> </w:t>
      </w:r>
      <w:proofErr w:type="spellStart"/>
      <w:r w:rsidRPr="00674BAC">
        <w:t>eelnõu</w:t>
      </w:r>
      <w:proofErr w:type="spellEnd"/>
      <w:r w:rsidRPr="00674BAC">
        <w:t xml:space="preserve"> </w:t>
      </w:r>
      <w:proofErr w:type="spellStart"/>
      <w:r w:rsidRPr="00674BAC">
        <w:t>osa</w:t>
      </w:r>
      <w:proofErr w:type="spellEnd"/>
      <w:r w:rsidRPr="00674BAC">
        <w:t xml:space="preserve"> </w:t>
      </w:r>
      <w:proofErr w:type="spellStart"/>
      <w:r w:rsidRPr="00674BAC">
        <w:t>jaguneb</w:t>
      </w:r>
      <w:proofErr w:type="spellEnd"/>
      <w:r w:rsidRPr="00674BAC">
        <w:t xml:space="preserve"> </w:t>
      </w:r>
      <w:proofErr w:type="spellStart"/>
      <w:r w:rsidRPr="00674BAC">
        <w:t>sisuliselt</w:t>
      </w:r>
      <w:proofErr w:type="spellEnd"/>
      <w:r w:rsidRPr="00674BAC">
        <w:t xml:space="preserve"> </w:t>
      </w:r>
      <w:proofErr w:type="spellStart"/>
      <w:r w:rsidRPr="00674BAC">
        <w:t>kaheks</w:t>
      </w:r>
      <w:proofErr w:type="spellEnd"/>
      <w:r w:rsidRPr="00674BAC">
        <w:t xml:space="preserve">. </w:t>
      </w:r>
      <w:r w:rsidRPr="00674BAC">
        <w:rPr>
          <w:lang w:val="et-EE"/>
        </w:rPr>
        <w:t>Väärtpaberituru seaduse muudatused sisaldavad seaduse eesmär</w:t>
      </w:r>
      <w:r w:rsidR="00CF060B" w:rsidRPr="00674BAC">
        <w:rPr>
          <w:lang w:val="et-EE"/>
        </w:rPr>
        <w:t>g</w:t>
      </w:r>
      <w:r w:rsidRPr="00674BAC">
        <w:rPr>
          <w:lang w:val="et-EE"/>
        </w:rPr>
        <w:t>i ja selle kohaldamisala</w:t>
      </w:r>
      <w:r w:rsidR="00CF060B" w:rsidRPr="00674BAC">
        <w:rPr>
          <w:lang w:val="et-EE"/>
        </w:rPr>
        <w:t xml:space="preserve"> täpsustamist</w:t>
      </w:r>
      <w:r w:rsidRPr="00674BAC">
        <w:rPr>
          <w:lang w:val="et-EE"/>
        </w:rPr>
        <w:t xml:space="preserve">, asjakohaseid mõisteid ja nende kasutamise tingimusi, režiimiga hõlmatud tehinguid ning osapooli. Teiste seaduste muutmisega ühtlustatakse erinevate mõistete kasutus ning ühtlustatakse tasaarvestuse režiimile kohalduvad erisused erinevates menetlustes. </w:t>
      </w:r>
    </w:p>
    <w:p w14:paraId="6CB59039" w14:textId="77777777" w:rsidR="004D7C14" w:rsidRPr="00674BAC" w:rsidRDefault="004D7C14" w:rsidP="00C638F8">
      <w:pPr>
        <w:pStyle w:val="SLONormal"/>
        <w:spacing w:before="0" w:after="0"/>
        <w:rPr>
          <w:lang w:val="et-EE"/>
        </w:rPr>
      </w:pPr>
    </w:p>
    <w:p w14:paraId="0C6AD7C4" w14:textId="77777777" w:rsidR="004D7C14" w:rsidRPr="00674BAC" w:rsidRDefault="004D7C14" w:rsidP="00C638F8">
      <w:pPr>
        <w:pStyle w:val="SLONormal"/>
        <w:spacing w:before="0" w:after="0"/>
        <w:rPr>
          <w:lang w:val="et-EE"/>
        </w:rPr>
      </w:pPr>
      <w:r w:rsidRPr="00674BAC">
        <w:rPr>
          <w:lang w:val="et-EE"/>
        </w:rPr>
        <w:t xml:space="preserve">Mitmed eelnõus sätestatud mõisted on kasutusel ka kehtivas õiguses, kuid nende definitsioonid ei ole ühtlustatud ning neid kasutatakse erinevates kontekstides, nt on Eesti õiguses nn. </w:t>
      </w:r>
      <w:r w:rsidRPr="00674BAC">
        <w:rPr>
          <w:i/>
          <w:iCs/>
          <w:lang w:val="et-EE"/>
        </w:rPr>
        <w:t>netting</w:t>
      </w:r>
      <w:r w:rsidRPr="00674BAC">
        <w:rPr>
          <w:lang w:val="et-EE"/>
        </w:rPr>
        <w:t xml:space="preserve"> hetkel defineeritud vaid </w:t>
      </w:r>
      <w:bookmarkStart w:id="17" w:name="_Hlk140595348"/>
      <w:r w:rsidRPr="00674BAC">
        <w:rPr>
          <w:lang w:val="et-EE"/>
        </w:rPr>
        <w:t xml:space="preserve">finantskriisi ennetamise ja lahendamise seaduse </w:t>
      </w:r>
      <w:bookmarkEnd w:id="17"/>
      <w:r w:rsidRPr="00674BAC">
        <w:rPr>
          <w:lang w:val="et-EE"/>
        </w:rPr>
        <w:t xml:space="preserve">(mis võtab kohalikku õigusesse üle direktiivi 2014/59/EL) ning </w:t>
      </w:r>
      <w:bookmarkStart w:id="18" w:name="_Hlk140595389"/>
      <w:r w:rsidRPr="00674BAC">
        <w:rPr>
          <w:i/>
          <w:iCs/>
          <w:lang w:val="et-EE"/>
        </w:rPr>
        <w:t xml:space="preserve">netting </w:t>
      </w:r>
      <w:r w:rsidRPr="00674BAC">
        <w:rPr>
          <w:lang w:val="et-EE"/>
        </w:rPr>
        <w:t xml:space="preserve">on reguleeritud ka makse- ja arveldussüsteemide </w:t>
      </w:r>
      <w:bookmarkEnd w:id="18"/>
      <w:r w:rsidRPr="00674BAC">
        <w:rPr>
          <w:lang w:val="et-EE"/>
        </w:rPr>
        <w:t>seaduses (mis võtab üle direktiivi 98/26/EÜ).</w:t>
      </w:r>
      <w:r w:rsidRPr="00674BAC">
        <w:rPr>
          <w:rStyle w:val="Allmrkuseviide"/>
          <w:lang w:val="et-EE"/>
        </w:rPr>
        <w:footnoteReference w:id="37"/>
      </w:r>
      <w:r w:rsidRPr="00674BAC">
        <w:rPr>
          <w:lang w:val="et-EE"/>
        </w:rPr>
        <w:t xml:space="preserve"> Muudes seadustes ei ole (lõpetamisel toimuvat) tasaarvestust Eesti õiguses käsitletud ega defineeritud. Samuti puudub selge eristus tasaarvestuse mõistest võlaõigusseaduse § 197 tähenduses. Käesoleva eelnõuga defineeritakse lõpetamisel toimuva tasaarvestuse ja tasaarvestuskokkuleppe mõisted ning teiste seaduste muutmisel ühtlustatakse viited nendele mõistetele. </w:t>
      </w:r>
    </w:p>
    <w:p w14:paraId="79E433D2" w14:textId="77777777" w:rsidR="004D7C14" w:rsidRPr="00674BAC" w:rsidRDefault="004D7C14" w:rsidP="00C638F8">
      <w:pPr>
        <w:pStyle w:val="SLONormal"/>
        <w:spacing w:before="0" w:after="0"/>
        <w:rPr>
          <w:lang w:val="et-EE"/>
        </w:rPr>
      </w:pPr>
    </w:p>
    <w:p w14:paraId="42A4F347" w14:textId="401BFA12" w:rsidR="004D7C14" w:rsidRPr="00674BAC" w:rsidRDefault="00B52F9E"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Kriisilahendusega seotud muudatused leiavad peamiselt aset finantskriisi ennetamise ja lahendamise seaduses, kus täpsustatakse Finantsinspektsiooni rolli, kõlblike kohustuste skeemi, kriisilahendusele alluvate subjektide ringi ja krediidiasutuste aruandlus- ja avaldamiskohustust.</w:t>
      </w:r>
      <w:r w:rsidR="004D7C14" w:rsidRPr="00674BAC">
        <w:rPr>
          <w:rFonts w:ascii="Times New Roman" w:hAnsi="Times New Roman" w:cs="Times New Roman"/>
          <w:sz w:val="24"/>
          <w:szCs w:val="24"/>
        </w:rPr>
        <w:t xml:space="preserve"> Krediidiasutuste seaduse muutmisega täpsustatakse omakapitali jaotamise piiranguid ja nõuete rahuldamisjärkude erisusi. Väärtpaberituru seaduse muudatustega täpsustatakse sama seaduse § 87</w:t>
      </w:r>
      <w:r w:rsidR="004D7C14" w:rsidRPr="00674BAC">
        <w:rPr>
          <w:rFonts w:ascii="Times New Roman" w:hAnsi="Times New Roman" w:cs="Times New Roman"/>
          <w:sz w:val="24"/>
          <w:szCs w:val="24"/>
          <w:vertAlign w:val="superscript"/>
        </w:rPr>
        <w:t>7</w:t>
      </w:r>
      <w:r w:rsidR="004D7C14" w:rsidRPr="00674BAC">
        <w:rPr>
          <w:rFonts w:ascii="Times New Roman" w:hAnsi="Times New Roman" w:cs="Times New Roman"/>
          <w:sz w:val="24"/>
          <w:szCs w:val="24"/>
        </w:rPr>
        <w:t xml:space="preserve"> kohaldamise tingimusi. </w:t>
      </w:r>
    </w:p>
    <w:p w14:paraId="4D15CB86" w14:textId="77777777" w:rsidR="004D7C14" w:rsidRPr="00674BAC" w:rsidRDefault="004D7C14" w:rsidP="00C638F8">
      <w:pPr>
        <w:spacing w:after="0" w:line="240" w:lineRule="auto"/>
        <w:jc w:val="both"/>
        <w:rPr>
          <w:rFonts w:ascii="Times New Roman" w:hAnsi="Times New Roman" w:cs="Times New Roman"/>
          <w:sz w:val="24"/>
          <w:szCs w:val="24"/>
        </w:rPr>
      </w:pPr>
    </w:p>
    <w:p w14:paraId="595AF871" w14:textId="3A1E9F80" w:rsidR="00CF060B"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Rohevõlakirjadega seonduvas eelnõu osas muudetakse väärtpaberituru seaduses Finantsinspektsiooni järelevalve teostamisega ning karistuste määramisega seonduvaid sätteid, andes Finantsinspektsioonile vajalikud volitused ka Euroopa rohevõlakirjade määruses sisalduvate nõuete täitmise üle järelevalve teostamiseks. </w:t>
      </w:r>
    </w:p>
    <w:p w14:paraId="0463FC4F" w14:textId="77777777" w:rsidR="00686473" w:rsidRPr="00674BAC" w:rsidRDefault="00686473" w:rsidP="00C638F8">
      <w:pPr>
        <w:spacing w:after="0" w:line="240" w:lineRule="auto"/>
        <w:jc w:val="both"/>
        <w:rPr>
          <w:rFonts w:ascii="Times New Roman" w:hAnsi="Times New Roman" w:cs="Times New Roman"/>
          <w:sz w:val="24"/>
          <w:szCs w:val="24"/>
        </w:rPr>
      </w:pPr>
    </w:p>
    <w:p w14:paraId="63C8B6C2" w14:textId="0C555E3B" w:rsidR="00B52F9E" w:rsidRPr="00674BAC" w:rsidRDefault="0068647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Elamukinnisvaraga seotud tarbijakrediidilepingu tagatiseks oleva kinnisvara hindamise nõuete muutmiseks muudetakse krediidiandjate ja -vahendajate seaduse § 53 lõiget 2.</w:t>
      </w:r>
    </w:p>
    <w:p w14:paraId="6E439802" w14:textId="77777777" w:rsidR="004D7C14" w:rsidRPr="00674BAC" w:rsidRDefault="004D7C14" w:rsidP="00C638F8">
      <w:pPr>
        <w:spacing w:after="0" w:line="240" w:lineRule="auto"/>
        <w:jc w:val="both"/>
        <w:rPr>
          <w:rFonts w:ascii="Times New Roman" w:hAnsi="Times New Roman" w:cs="Times New Roman"/>
          <w:sz w:val="24"/>
          <w:szCs w:val="24"/>
        </w:rPr>
      </w:pPr>
    </w:p>
    <w:p w14:paraId="48446AE7" w14:textId="7E5B7040" w:rsidR="004D7C14" w:rsidRPr="00674BAC" w:rsidRDefault="004D7C14" w:rsidP="00C63FE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 xml:space="preserve">3.2. </w:t>
      </w:r>
      <w:r w:rsidR="00CF060B" w:rsidRPr="00674BAC">
        <w:rPr>
          <w:rFonts w:ascii="Times New Roman" w:hAnsi="Times New Roman" w:cs="Times New Roman"/>
          <w:b/>
          <w:bCs/>
          <w:sz w:val="24"/>
          <w:szCs w:val="24"/>
        </w:rPr>
        <w:t>Eelnõu § 1 – m</w:t>
      </w:r>
      <w:r w:rsidRPr="00674BAC">
        <w:rPr>
          <w:rFonts w:ascii="Times New Roman" w:hAnsi="Times New Roman" w:cs="Times New Roman"/>
          <w:b/>
          <w:bCs/>
          <w:sz w:val="24"/>
          <w:szCs w:val="24"/>
        </w:rPr>
        <w:t>uudatused väärtpaberituru seaduses</w:t>
      </w:r>
    </w:p>
    <w:p w14:paraId="32252B60" w14:textId="77777777" w:rsidR="00E76A6C" w:rsidRPr="00674BAC" w:rsidRDefault="00E76A6C" w:rsidP="00C638F8">
      <w:pPr>
        <w:pStyle w:val="SLONormal"/>
        <w:spacing w:before="0" w:after="0"/>
        <w:rPr>
          <w:bCs/>
          <w:lang w:val="et-EE"/>
        </w:rPr>
      </w:pPr>
    </w:p>
    <w:p w14:paraId="4426FDA5" w14:textId="63D6D0E2" w:rsidR="00E76A6C" w:rsidRPr="00674BAC" w:rsidRDefault="00E76A6C" w:rsidP="00C638F8">
      <w:pPr>
        <w:pStyle w:val="SLONormal"/>
        <w:spacing w:before="0" w:after="0"/>
        <w:rPr>
          <w:bCs/>
          <w:lang w:val="et-EE"/>
        </w:rPr>
      </w:pPr>
      <w:r w:rsidRPr="00674BAC">
        <w:rPr>
          <w:b/>
          <w:lang w:val="et-EE"/>
        </w:rPr>
        <w:t xml:space="preserve">Paragrahv 1. </w:t>
      </w:r>
      <w:r w:rsidRPr="00674BAC">
        <w:rPr>
          <w:bCs/>
          <w:lang w:val="et-EE"/>
        </w:rPr>
        <w:t xml:space="preserve">Kehtiv § 1 sätestab seaduse reguleerimisala. </w:t>
      </w:r>
    </w:p>
    <w:p w14:paraId="599FF181" w14:textId="77777777" w:rsidR="00E76A6C" w:rsidRPr="00674BAC" w:rsidRDefault="00E76A6C" w:rsidP="00C638F8">
      <w:pPr>
        <w:pStyle w:val="SLONormal"/>
        <w:spacing w:before="0" w:after="0"/>
        <w:rPr>
          <w:bCs/>
          <w:lang w:val="et-EE"/>
        </w:rPr>
      </w:pPr>
    </w:p>
    <w:p w14:paraId="50077878" w14:textId="685CA71E" w:rsidR="00201E18" w:rsidRPr="00674BAC" w:rsidRDefault="00E76A6C" w:rsidP="00C638F8">
      <w:pPr>
        <w:pStyle w:val="SLONormal"/>
        <w:spacing w:before="0" w:after="0"/>
        <w:rPr>
          <w:lang w:val="et-EE"/>
        </w:rPr>
      </w:pPr>
      <w:r w:rsidRPr="00674BAC">
        <w:rPr>
          <w:b/>
          <w:lang w:val="et-EE"/>
        </w:rPr>
        <w:t>Lõike</w:t>
      </w:r>
      <w:r w:rsidR="004D7C14" w:rsidRPr="00674BAC">
        <w:rPr>
          <w:b/>
          <w:lang w:val="et-EE"/>
        </w:rPr>
        <w:t xml:space="preserve"> 1 muutmine. </w:t>
      </w:r>
      <w:r w:rsidR="00CF060B" w:rsidRPr="00674BAC">
        <w:rPr>
          <w:bCs/>
          <w:lang w:val="et-EE"/>
        </w:rPr>
        <w:t xml:space="preserve">Kehtiv § 1 sätestab seaduse reguleerimisala. </w:t>
      </w:r>
      <w:r w:rsidR="004D7C14" w:rsidRPr="00674BAC">
        <w:rPr>
          <w:lang w:val="et-EE"/>
        </w:rPr>
        <w:t xml:space="preserve">Seaduse reguleerimisala laiendatakse tulenevalt regulatsiooni täiendamisest, millega sätestatakse lõpetamisel toimuva tasaarvestuse režiimi kohaldamine. Täiendavalt eemaldatakse viide väärtpaberiarveldussüsteemi toimimise reguleerimisele, kuna vastav regulatsioon väärtpaberituru seaduses on kehtetuks tunnistatud seoses makse- ja arveldussüsteemide seaduse kehtestamisega. </w:t>
      </w:r>
    </w:p>
    <w:p w14:paraId="48DAB3D9" w14:textId="630206DA" w:rsidR="004D7C14" w:rsidRPr="00674BAC" w:rsidRDefault="004D7C14" w:rsidP="00C638F8">
      <w:pPr>
        <w:pStyle w:val="SLONormal"/>
        <w:spacing w:before="0" w:after="0"/>
        <w:rPr>
          <w:lang w:val="et-EE"/>
        </w:rPr>
      </w:pPr>
    </w:p>
    <w:p w14:paraId="093274F6" w14:textId="67D5AC1F" w:rsidR="004D7C14" w:rsidRPr="00674BAC" w:rsidRDefault="004D7C14" w:rsidP="00C638F8">
      <w:pPr>
        <w:pStyle w:val="SLONormal"/>
        <w:spacing w:before="0" w:after="0"/>
        <w:rPr>
          <w:lang w:val="et-EE"/>
        </w:rPr>
      </w:pPr>
      <w:r w:rsidRPr="00674BAC">
        <w:rPr>
          <w:b/>
          <w:bCs/>
          <w:lang w:val="et-EE"/>
        </w:rPr>
        <w:t>Seaduse täiendamine osaga 5</w:t>
      </w:r>
      <w:r w:rsidRPr="00674BAC">
        <w:rPr>
          <w:b/>
          <w:bCs/>
          <w:vertAlign w:val="superscript"/>
          <w:lang w:val="et-EE"/>
        </w:rPr>
        <w:t xml:space="preserve">1 </w:t>
      </w:r>
      <w:r w:rsidRPr="00674BAC">
        <w:rPr>
          <w:b/>
          <w:bCs/>
          <w:lang w:val="et-EE"/>
        </w:rPr>
        <w:t>ja peatükiga 23</w:t>
      </w:r>
      <w:r w:rsidRPr="00674BAC">
        <w:rPr>
          <w:b/>
          <w:bCs/>
          <w:vertAlign w:val="superscript"/>
          <w:lang w:val="et-EE"/>
        </w:rPr>
        <w:t>1</w:t>
      </w:r>
      <w:r w:rsidRPr="00674BAC">
        <w:rPr>
          <w:b/>
          <w:bCs/>
          <w:lang w:val="et-EE"/>
        </w:rPr>
        <w:t xml:space="preserve">. </w:t>
      </w:r>
      <w:r w:rsidRPr="00674BAC">
        <w:rPr>
          <w:lang w:val="et-EE"/>
        </w:rPr>
        <w:t xml:space="preserve">Väärtpaberituru seadust täiendatakse uue osa ja peatükiga, et määratleda tasaarvestuse režiimi kontekstis asjakohased mõisted ning neile kohalduv regulatsioon. Eraldi osa seaduses tagab mõistete ühtlase kasutuse erinevates maksejõuetusmenetlustes. </w:t>
      </w:r>
    </w:p>
    <w:p w14:paraId="6FBDAEC5" w14:textId="77777777" w:rsidR="004D7C14" w:rsidRPr="00674BAC" w:rsidRDefault="004D7C14" w:rsidP="00C638F8">
      <w:pPr>
        <w:pStyle w:val="SLONormal"/>
        <w:spacing w:before="0" w:after="0"/>
        <w:rPr>
          <w:lang w:val="et-EE"/>
        </w:rPr>
      </w:pPr>
    </w:p>
    <w:p w14:paraId="5AE6BE9D" w14:textId="3815C608" w:rsidR="004D7C14" w:rsidRPr="00674BAC" w:rsidRDefault="004D7C14" w:rsidP="00C638F8">
      <w:pPr>
        <w:pStyle w:val="SLONormal"/>
        <w:spacing w:before="0" w:after="0"/>
        <w:rPr>
          <w:lang w:val="et-EE"/>
        </w:rPr>
      </w:pPr>
      <w:r w:rsidRPr="00674BAC">
        <w:rPr>
          <w:b/>
          <w:bCs/>
          <w:lang w:val="et-EE"/>
        </w:rPr>
        <w:t>Seaduse täiendamine §-ga 229</w:t>
      </w:r>
      <w:r w:rsidRPr="00674BAC">
        <w:rPr>
          <w:b/>
          <w:bCs/>
          <w:vertAlign w:val="superscript"/>
          <w:lang w:val="et-EE"/>
        </w:rPr>
        <w:t>1</w:t>
      </w:r>
      <w:r w:rsidRPr="00674BAC">
        <w:rPr>
          <w:b/>
          <w:bCs/>
          <w:lang w:val="et-EE"/>
        </w:rPr>
        <w:t xml:space="preserve">. </w:t>
      </w:r>
      <w:r w:rsidRPr="00674BAC">
        <w:rPr>
          <w:lang w:val="et-EE"/>
        </w:rPr>
        <w:t>Uue paragrahviga sätestatakse uue osa 5</w:t>
      </w:r>
      <w:r w:rsidRPr="00674BAC">
        <w:rPr>
          <w:vertAlign w:val="superscript"/>
          <w:lang w:val="et-EE"/>
        </w:rPr>
        <w:t>1</w:t>
      </w:r>
      <w:r w:rsidRPr="00674BAC">
        <w:rPr>
          <w:lang w:val="et-EE"/>
        </w:rPr>
        <w:t xml:space="preserve"> reguleerimisala, st et osa reguleerib lõpetamisel toimuva tasaarvestuse kohaldamist. </w:t>
      </w:r>
      <w:r w:rsidR="00201E18" w:rsidRPr="00674BAC">
        <w:rPr>
          <w:lang w:val="et-EE"/>
        </w:rPr>
        <w:t>Lõpetamisel toimuv tasaarvestus on lühivorm ning tähendab tasaarvestuse kohaldamist kvalifitseeruvatest finantstehingutest tulevate makse- või ülekandeõiguste või -kohustuste kiirendamisel või lõpetamisel.</w:t>
      </w:r>
    </w:p>
    <w:p w14:paraId="612B8166" w14:textId="77777777" w:rsidR="004D7C14" w:rsidRPr="00674BAC" w:rsidRDefault="004D7C14" w:rsidP="00C638F8">
      <w:pPr>
        <w:pStyle w:val="SLONormal"/>
        <w:spacing w:before="0" w:after="0"/>
        <w:rPr>
          <w:lang w:val="et-EE"/>
        </w:rPr>
      </w:pPr>
    </w:p>
    <w:p w14:paraId="5D100344" w14:textId="5FCDC145" w:rsidR="004D7C14" w:rsidRPr="00674BAC" w:rsidRDefault="004D7C14" w:rsidP="00C638F8">
      <w:pPr>
        <w:pStyle w:val="SLONormal"/>
        <w:spacing w:before="0" w:after="0"/>
        <w:rPr>
          <w:lang w:val="et-EE"/>
        </w:rPr>
      </w:pPr>
      <w:r w:rsidRPr="00674BAC">
        <w:rPr>
          <w:lang w:val="et-EE"/>
        </w:rPr>
        <w:t>Lõige 2 täpsustab selguse huvides, et arveldussüsteemis osalemisest tulenevate nõuete tasaarvestamisele (</w:t>
      </w:r>
      <w:r w:rsidR="00A93104" w:rsidRPr="00674BAC">
        <w:rPr>
          <w:lang w:val="et-EE"/>
        </w:rPr>
        <w:t xml:space="preserve">ingl. k. </w:t>
      </w:r>
      <w:r w:rsidRPr="00674BAC">
        <w:rPr>
          <w:i/>
          <w:lang w:val="et-EE"/>
        </w:rPr>
        <w:t>netting</w:t>
      </w:r>
      <w:r w:rsidRPr="00674BAC">
        <w:rPr>
          <w:lang w:val="et-EE"/>
        </w:rPr>
        <w:t>) kohaldub makse- ja arveldussüsteemide seadus (sh selle seaduse § 8). Kui makse- või arveldussüsteemis osalejate või kaudsete osalejate poolt sõlmitav tasaarvestuskokkulepe ei sisaldu süsteemi reeglites, vaid sõlmitakse selliste osalejate vahel makse- või arveldussüsteemi väliselt, siis kohaldub selliste nõuete lõpetamisel toimuvale tasaarvestusele käesolev osa (st väärtpaberituru seadusesse eelnõuga lisatav osa 5</w:t>
      </w:r>
      <w:r w:rsidRPr="00674BAC">
        <w:rPr>
          <w:vertAlign w:val="superscript"/>
          <w:lang w:val="et-EE"/>
        </w:rPr>
        <w:t>1</w:t>
      </w:r>
      <w:r w:rsidRPr="00674BAC">
        <w:rPr>
          <w:lang w:val="et-EE"/>
        </w:rPr>
        <w:t>).</w:t>
      </w:r>
    </w:p>
    <w:p w14:paraId="4A5A200B" w14:textId="77777777" w:rsidR="004D7C14" w:rsidRPr="00674BAC" w:rsidRDefault="004D7C14" w:rsidP="00C638F8">
      <w:pPr>
        <w:pStyle w:val="SLONormal"/>
        <w:spacing w:before="0" w:after="0"/>
        <w:rPr>
          <w:lang w:val="et-EE"/>
        </w:rPr>
      </w:pPr>
    </w:p>
    <w:p w14:paraId="7E8C25C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Seaduse täiendamine §-ga 229</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paragrahviga sätestatakse lõpetamisel toimuva tasaarvestuse tingimused.</w:t>
      </w:r>
    </w:p>
    <w:p w14:paraId="61913C32" w14:textId="77777777" w:rsidR="004D7C14" w:rsidRPr="00674BAC" w:rsidRDefault="004D7C14" w:rsidP="00C638F8">
      <w:pPr>
        <w:spacing w:after="0" w:line="240" w:lineRule="auto"/>
        <w:jc w:val="both"/>
        <w:rPr>
          <w:rFonts w:ascii="Times New Roman" w:hAnsi="Times New Roman" w:cs="Times New Roman"/>
          <w:sz w:val="24"/>
          <w:szCs w:val="24"/>
        </w:rPr>
      </w:pPr>
    </w:p>
    <w:p w14:paraId="1BBF3756" w14:textId="047D5B2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Paragrahvi eesmärgiks on sätestada lõpetamisel toimuva tasaarvestuse definitsioon, mis on seotud tasaarvestuskokkuleppe ning kvalifitseeruvate finantstehingute mõistetega. Tasaarvestusrežiimi õigusaktide esmane eesmärk on tagada rikkumise või muu lõpetamise aluse esinemisel lõpetamisel toimuva tasaarvestuse kohaldamine vastavalt tasaarvestuskokkuleppe tingimustele nii enne kui ka pärast maksejõuetusmenetluse algatamist. Kuigi võlaõigusseaduse § 197 tasaarvestuse (ingl. k. </w:t>
      </w:r>
      <w:proofErr w:type="spellStart"/>
      <w:r w:rsidRPr="00674BAC">
        <w:rPr>
          <w:rFonts w:ascii="Times New Roman" w:hAnsi="Times New Roman" w:cs="Times New Roman"/>
          <w:i/>
          <w:sz w:val="24"/>
          <w:szCs w:val="24"/>
        </w:rPr>
        <w:t>set</w:t>
      </w:r>
      <w:r w:rsidRPr="00674BAC">
        <w:rPr>
          <w:rFonts w:ascii="Times New Roman" w:hAnsi="Times New Roman" w:cs="Times New Roman"/>
          <w:i/>
          <w:iCs/>
          <w:sz w:val="24"/>
          <w:szCs w:val="24"/>
        </w:rPr>
        <w:t>-off</w:t>
      </w:r>
      <w:proofErr w:type="spellEnd"/>
      <w:r w:rsidRPr="00674BAC">
        <w:rPr>
          <w:rFonts w:ascii="Times New Roman" w:hAnsi="Times New Roman" w:cs="Times New Roman"/>
          <w:sz w:val="24"/>
          <w:szCs w:val="24"/>
        </w:rPr>
        <w:t xml:space="preserve">) ja lõpetamisel toimuva tasaarvestuse (ingl. k. </w:t>
      </w:r>
      <w:proofErr w:type="spellStart"/>
      <w:r w:rsidRPr="00674BAC">
        <w:rPr>
          <w:rFonts w:ascii="Times New Roman" w:hAnsi="Times New Roman" w:cs="Times New Roman"/>
          <w:i/>
          <w:iCs/>
          <w:sz w:val="24"/>
          <w:szCs w:val="24"/>
        </w:rPr>
        <w:t>close-out</w:t>
      </w:r>
      <w:proofErr w:type="spellEnd"/>
      <w:r w:rsidRPr="00674BAC">
        <w:rPr>
          <w:rFonts w:ascii="Times New Roman" w:hAnsi="Times New Roman" w:cs="Times New Roman"/>
          <w:i/>
          <w:iCs/>
          <w:sz w:val="24"/>
          <w:szCs w:val="24"/>
        </w:rPr>
        <w:t xml:space="preserve"> netting</w:t>
      </w:r>
      <w:r w:rsidRPr="00674BAC">
        <w:rPr>
          <w:rFonts w:ascii="Times New Roman" w:hAnsi="Times New Roman" w:cs="Times New Roman"/>
          <w:sz w:val="24"/>
          <w:szCs w:val="24"/>
        </w:rPr>
        <w:t>) kontseptsioonid võivad näida teatud osas kattuva</w:t>
      </w:r>
      <w:r w:rsidR="00CF060B" w:rsidRPr="00674BAC">
        <w:rPr>
          <w:rFonts w:ascii="Times New Roman" w:hAnsi="Times New Roman" w:cs="Times New Roman"/>
          <w:sz w:val="24"/>
          <w:szCs w:val="24"/>
        </w:rPr>
        <w:t>t</w:t>
      </w:r>
      <w:r w:rsidRPr="00674BAC">
        <w:rPr>
          <w:rFonts w:ascii="Times New Roman" w:hAnsi="Times New Roman" w:cs="Times New Roman"/>
          <w:sz w:val="24"/>
          <w:szCs w:val="24"/>
        </w:rPr>
        <w:t>, ei ole need õiguslikud institutsioonid ei funktsionaalselt ega kontseptuaalselt identsed ning viimane mehhanism hõlmab täiendavaid elemente, võimaldades näiteks kohustuste automaatset lõpetamist, sissenõutavaks muutumist ja tasaarvestamist. Ka Euroopa Parlamendi ja nõukogu määruse (EL) nr 575/2013, krediidiasutuste ja investeerimisühingute suhtes kohaldatavate usaldatavusnõuete kohta ja määruse (EL) nr 648/2012 muutmise kohta, art</w:t>
      </w:r>
      <w:r w:rsidR="00140F62" w:rsidRPr="00674BAC">
        <w:rPr>
          <w:rFonts w:ascii="Times New Roman" w:hAnsi="Times New Roman" w:cs="Times New Roman"/>
          <w:sz w:val="24"/>
          <w:szCs w:val="24"/>
        </w:rPr>
        <w:t>ikli</w:t>
      </w:r>
      <w:r w:rsidRPr="00674BAC">
        <w:rPr>
          <w:rFonts w:ascii="Times New Roman" w:hAnsi="Times New Roman" w:cs="Times New Roman"/>
          <w:sz w:val="24"/>
          <w:szCs w:val="24"/>
        </w:rPr>
        <w:t xml:space="preserve"> 295 punkti a</w:t>
      </w:r>
      <w:r w:rsidR="00A93104"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kohaselt peaks </w:t>
      </w:r>
      <w:r w:rsidRPr="00674BAC">
        <w:rPr>
          <w:rFonts w:ascii="Times New Roman" w:hAnsi="Times New Roman" w:cs="Times New Roman"/>
          <w:i/>
          <w:iCs/>
          <w:sz w:val="24"/>
          <w:szCs w:val="24"/>
        </w:rPr>
        <w:t>netting</w:t>
      </w:r>
      <w:r w:rsidRPr="00674BAC">
        <w:rPr>
          <w:rFonts w:ascii="Times New Roman" w:hAnsi="Times New Roman" w:cs="Times New Roman"/>
          <w:sz w:val="24"/>
          <w:szCs w:val="24"/>
        </w:rPr>
        <w:t xml:space="preserve"> olema automaatne, mitte toimuma spetsiaalse tahteavalduse alusel nagu seda nõuab võlaõigusseaduse § 198. </w:t>
      </w:r>
    </w:p>
    <w:p w14:paraId="11BAAAAC" w14:textId="77777777" w:rsidR="004D7C14" w:rsidRPr="00674BAC" w:rsidRDefault="004D7C14" w:rsidP="00C638F8">
      <w:pPr>
        <w:spacing w:after="0" w:line="240" w:lineRule="auto"/>
        <w:jc w:val="both"/>
        <w:rPr>
          <w:rFonts w:ascii="Times New Roman" w:hAnsi="Times New Roman" w:cs="Times New Roman"/>
          <w:sz w:val="24"/>
          <w:szCs w:val="24"/>
        </w:rPr>
      </w:pPr>
    </w:p>
    <w:p w14:paraId="41324673" w14:textId="0B74214E" w:rsidR="004D7C14" w:rsidRPr="00674BAC" w:rsidRDefault="004D7C14" w:rsidP="00C638F8">
      <w:pPr>
        <w:pStyle w:val="SLONormal"/>
        <w:spacing w:before="0" w:after="0"/>
        <w:rPr>
          <w:rFonts w:eastAsiaTheme="minorHAnsi"/>
          <w:lang w:val="et-EE"/>
        </w:rPr>
      </w:pPr>
      <w:r w:rsidRPr="00674BAC">
        <w:rPr>
          <w:rFonts w:eastAsiaTheme="minorHAnsi"/>
          <w:lang w:val="et-EE"/>
        </w:rPr>
        <w:t>Direktiiv</w:t>
      </w:r>
      <w:r w:rsidR="00CF060B" w:rsidRPr="00674BAC">
        <w:rPr>
          <w:rFonts w:eastAsiaTheme="minorHAnsi"/>
          <w:lang w:val="et-EE"/>
        </w:rPr>
        <w:t>i</w:t>
      </w:r>
      <w:r w:rsidRPr="00674BAC">
        <w:rPr>
          <w:rFonts w:eastAsiaTheme="minorHAnsi"/>
          <w:lang w:val="et-EE"/>
        </w:rPr>
        <w:t xml:space="preserve"> 2014/59/EL kohaselt lõpetamisel toimuva tasaarvestuse puhul (mis tahes viisil määratletud) täitmist tingiva juhtumi toimumisel poolte kohustusi kiirendatakse, nii et need kuuluvad kohesele täitmisele, või need lõpetatakse, ning kummalgi juhul konverteeritakse kohustused üheks netonõudeks või asendatakse ühe netonõudega. Nimetatud definitsioon on Eesti õigusesse üle võetud finantskriisi ennetamise ja lahendamise seaduse § 17 lõikega 10.</w:t>
      </w:r>
    </w:p>
    <w:p w14:paraId="40C58BEF" w14:textId="77777777" w:rsidR="004D7C14" w:rsidRPr="00674BAC" w:rsidRDefault="004D7C14" w:rsidP="00C638F8">
      <w:pPr>
        <w:pStyle w:val="SLONormal"/>
        <w:spacing w:before="0" w:after="0"/>
        <w:rPr>
          <w:rFonts w:eastAsiaTheme="minorHAnsi"/>
          <w:lang w:val="et-EE"/>
        </w:rPr>
      </w:pPr>
    </w:p>
    <w:p w14:paraId="759627B6" w14:textId="77777777" w:rsidR="004D7C14" w:rsidRPr="00674BAC" w:rsidRDefault="004D7C14" w:rsidP="00C638F8">
      <w:pPr>
        <w:pStyle w:val="SLONormal"/>
        <w:spacing w:before="0" w:after="0"/>
        <w:rPr>
          <w:lang w:val="et-EE"/>
        </w:rPr>
      </w:pPr>
      <w:r w:rsidRPr="00674BAC">
        <w:rPr>
          <w:rFonts w:eastAsiaTheme="minorHAnsi"/>
          <w:lang w:val="et-EE"/>
        </w:rPr>
        <w:t>UNIDROIT põhimõtetes on lõpetamisel toimuvat tasaarvestust defineeritud kui lepingulist sätet, mille alusel teatud poolte vahel eelnevalt kokkulepitud sündmuse toimumisel kas uuendamise, lõpetamise või muul viisil, lepingupoolte omavahelised kohustused, mis on antud sättega kaetud, olenemata sellest, kas need on selleks ajahetkeks sissenõutavaks muutunud, on automaatselt või ühe lepingupoole valikul vähendatud või asendatud üheks netokohustuseks, mis väljendab vastastikuste kohustuste kombineeritud koguväärtust, mille üks pool peab teisele välja maksma.</w:t>
      </w:r>
      <w:r w:rsidRPr="00674BAC">
        <w:rPr>
          <w:rStyle w:val="Allmrkuseviide"/>
          <w:lang w:val="et-EE"/>
        </w:rPr>
        <w:footnoteReference w:id="38"/>
      </w:r>
      <w:r w:rsidRPr="00674BAC">
        <w:rPr>
          <w:lang w:val="et-EE"/>
        </w:rPr>
        <w:t xml:space="preserve"> </w:t>
      </w:r>
    </w:p>
    <w:p w14:paraId="1C7E73CB" w14:textId="77777777" w:rsidR="004D7C14" w:rsidRPr="00674BAC" w:rsidRDefault="004D7C14" w:rsidP="00C638F8">
      <w:pPr>
        <w:pStyle w:val="SLONormal"/>
        <w:spacing w:before="0" w:after="0"/>
        <w:rPr>
          <w:lang w:val="et-EE"/>
        </w:rPr>
      </w:pPr>
    </w:p>
    <w:p w14:paraId="3A2D0432"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2018. aasta ISDA MNA kohaselt on „tasaarvestus“ (ingl. k. </w:t>
      </w:r>
      <w:r w:rsidRPr="00674BAC">
        <w:rPr>
          <w:rFonts w:ascii="Times New Roman" w:hAnsi="Times New Roman" w:cs="Times New Roman"/>
          <w:i/>
          <w:iCs/>
          <w:sz w:val="24"/>
          <w:szCs w:val="24"/>
        </w:rPr>
        <w:t>netting</w:t>
      </w:r>
      <w:r w:rsidRPr="00674BAC">
        <w:rPr>
          <w:rFonts w:ascii="Times New Roman" w:hAnsi="Times New Roman" w:cs="Times New Roman"/>
          <w:sz w:val="24"/>
          <w:szCs w:val="24"/>
        </w:rPr>
        <w:t>) lepingusätete kohaldamine kahe isiku vahel, mille algatamine on võimalik ühe poole tahteavaldusega teisele lepingurikkumise korral või muu lõpetamise aluseks oleva sündmuse korral ning mis võivad teatud juhtudel toimuda automaatselt, kui lepingus on selliselt ette nähtud, ning mille tulemuseks on (i) mis tahes praeguste või tulevikus tekkida võivate makse- või tarneõiguste või -kohustuste lõpetamine, likvideerimine või kiirendamine, mis tulenevad ühest või mitmest kvalifitseeruvast finantslepingust, millele tasaarvestusrežiim kohaldub; (ii) iga punkti i alusel lõpetatud, likvideeritud ja/või kiirendatud õiguste ja kohustuste või õiguste ja kohustuste rühma sulgemisväärtuse, turuväärtuse, likvideerimisväärtuse või asendusväärtuse arvutamine või hindamine ning iga sellise väärtuse konverteerimine üheks valuutaks; ning (iii) punkti ii alusel arvutatud väärtuste netojäägi kindlaksmääramine, kas tasaarvestuse teel või muul viisil, mis toob kaasa ühe isiku kohustuse maksta teisele isikule netojäägiga võrdne summa.</w:t>
      </w:r>
      <w:r w:rsidRPr="00674BAC">
        <w:rPr>
          <w:rStyle w:val="Allmrkuseviide"/>
          <w:rFonts w:ascii="Times New Roman" w:hAnsi="Times New Roman" w:cs="Times New Roman"/>
        </w:rPr>
        <w:footnoteReference w:id="39"/>
      </w:r>
    </w:p>
    <w:p w14:paraId="6C06B6A5" w14:textId="77777777" w:rsidR="004D7C14" w:rsidRPr="00674BAC" w:rsidRDefault="004D7C14" w:rsidP="00C638F8">
      <w:pPr>
        <w:spacing w:after="0" w:line="240" w:lineRule="auto"/>
        <w:jc w:val="both"/>
        <w:rPr>
          <w:rFonts w:ascii="Times New Roman" w:hAnsi="Times New Roman" w:cs="Times New Roman"/>
          <w:sz w:val="24"/>
          <w:szCs w:val="24"/>
        </w:rPr>
      </w:pPr>
    </w:p>
    <w:p w14:paraId="5899D8E4" w14:textId="34C0C1A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Lõikes 1 toodud lõpetamisel toimuva tasaarvestuse definitsioon tugineb eeltoodud 2018. aasta ISDA MNA definitsioonile</w:t>
      </w:r>
      <w:r w:rsidR="00201E18" w:rsidRPr="00674BAC">
        <w:rPr>
          <w:rFonts w:ascii="Times New Roman" w:hAnsi="Times New Roman" w:cs="Times New Roman"/>
          <w:sz w:val="24"/>
          <w:szCs w:val="24"/>
        </w:rPr>
        <w:t>,</w:t>
      </w:r>
      <w:r w:rsidRPr="00674BAC">
        <w:rPr>
          <w:rFonts w:ascii="Times New Roman" w:hAnsi="Times New Roman" w:cs="Times New Roman"/>
          <w:sz w:val="24"/>
          <w:szCs w:val="24"/>
        </w:rPr>
        <w:t xml:space="preserve"> olles seejuures ka kooskõlas direktiivis 2014/59/EL </w:t>
      </w:r>
      <w:r w:rsidR="00201E18" w:rsidRPr="00674BAC">
        <w:rPr>
          <w:rFonts w:ascii="Times New Roman" w:hAnsi="Times New Roman" w:cs="Times New Roman"/>
          <w:sz w:val="24"/>
          <w:szCs w:val="24"/>
        </w:rPr>
        <w:t xml:space="preserve">ja </w:t>
      </w:r>
      <w:r w:rsidRPr="00674BAC">
        <w:rPr>
          <w:rFonts w:ascii="Times New Roman" w:hAnsi="Times New Roman" w:cs="Times New Roman"/>
          <w:sz w:val="24"/>
          <w:szCs w:val="24"/>
        </w:rPr>
        <w:t xml:space="preserve"> finantskriisi ennetamise ja lahendamise seaduse § 17 lõike</w:t>
      </w:r>
      <w:r w:rsidR="00201E18" w:rsidRPr="00674BAC">
        <w:rPr>
          <w:rFonts w:ascii="Times New Roman" w:hAnsi="Times New Roman" w:cs="Times New Roman"/>
          <w:sz w:val="24"/>
          <w:szCs w:val="24"/>
        </w:rPr>
        <w:t>s</w:t>
      </w:r>
      <w:r w:rsidRPr="00674BAC">
        <w:rPr>
          <w:rFonts w:ascii="Times New Roman" w:hAnsi="Times New Roman" w:cs="Times New Roman"/>
          <w:sz w:val="24"/>
          <w:szCs w:val="24"/>
        </w:rPr>
        <w:t xml:space="preserve"> 10</w:t>
      </w:r>
      <w:r w:rsidR="00201E18" w:rsidRPr="00674BAC">
        <w:rPr>
          <w:rFonts w:ascii="Times New Roman" w:hAnsi="Times New Roman" w:cs="Times New Roman"/>
          <w:sz w:val="24"/>
          <w:szCs w:val="24"/>
        </w:rPr>
        <w:t xml:space="preserve"> toodud sätetega</w:t>
      </w:r>
      <w:r w:rsidRPr="00674BAC">
        <w:rPr>
          <w:rFonts w:ascii="Times New Roman" w:hAnsi="Times New Roman" w:cs="Times New Roman"/>
          <w:sz w:val="24"/>
          <w:szCs w:val="24"/>
        </w:rPr>
        <w:t>. Lõikes 1 toodud mõiste on ka sisuliselt samasugune nagu lõpetamisel toimuva tasaarvestuse mõiste Läti kvalifitseeruvate finantstehingute lõpetamisel toimuva tasaarvestuse seaduses.</w:t>
      </w:r>
    </w:p>
    <w:p w14:paraId="212293E6" w14:textId="77777777" w:rsidR="004D7C14" w:rsidRPr="00674BAC" w:rsidRDefault="004D7C14" w:rsidP="00C638F8">
      <w:pPr>
        <w:spacing w:after="0" w:line="240" w:lineRule="auto"/>
        <w:jc w:val="both"/>
        <w:rPr>
          <w:rFonts w:ascii="Times New Roman" w:hAnsi="Times New Roman" w:cs="Times New Roman"/>
          <w:sz w:val="24"/>
          <w:szCs w:val="24"/>
        </w:rPr>
      </w:pPr>
    </w:p>
    <w:p w14:paraId="469095B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 1 kohaselt võib lõpetamisel toimuv tasaarvestus toimuda nii ühe poole tahteavaldusega</w:t>
      </w:r>
      <w:r w:rsidRPr="00674BAC" w:rsidDel="00FB5336">
        <w:rPr>
          <w:rFonts w:ascii="Times New Roman" w:hAnsi="Times New Roman" w:cs="Times New Roman"/>
          <w:sz w:val="24"/>
          <w:szCs w:val="24"/>
        </w:rPr>
        <w:t xml:space="preserve"> </w:t>
      </w:r>
      <w:r w:rsidRPr="00674BAC">
        <w:rPr>
          <w:rFonts w:ascii="Times New Roman" w:hAnsi="Times New Roman" w:cs="Times New Roman"/>
          <w:sz w:val="24"/>
          <w:szCs w:val="24"/>
        </w:rPr>
        <w:t xml:space="preserve">kui ka automaatselt kokku lepitud sündmuse aset leidmisel, kui selliselt on lepingus kokku lepitud (näiteks ISDA raamlepingu sõlmimisel on pooltel võimalik valida, kas kohaldada automaatset ennetähtaegset lõpetamist (ingl. k. </w:t>
      </w:r>
      <w:proofErr w:type="spellStart"/>
      <w:r w:rsidRPr="00674BAC">
        <w:rPr>
          <w:rFonts w:ascii="Times New Roman" w:hAnsi="Times New Roman" w:cs="Times New Roman"/>
          <w:i/>
          <w:sz w:val="24"/>
          <w:szCs w:val="24"/>
        </w:rPr>
        <w:t>automatic</w:t>
      </w:r>
      <w:proofErr w:type="spellEnd"/>
      <w:r w:rsidRPr="00674BAC">
        <w:rPr>
          <w:rFonts w:ascii="Times New Roman" w:hAnsi="Times New Roman" w:cs="Times New Roman"/>
          <w:i/>
          <w:sz w:val="24"/>
          <w:szCs w:val="24"/>
        </w:rPr>
        <w:t xml:space="preserve"> </w:t>
      </w:r>
      <w:proofErr w:type="spellStart"/>
      <w:r w:rsidRPr="00674BAC">
        <w:rPr>
          <w:rFonts w:ascii="Times New Roman" w:hAnsi="Times New Roman" w:cs="Times New Roman"/>
          <w:i/>
          <w:sz w:val="24"/>
          <w:szCs w:val="24"/>
        </w:rPr>
        <w:t>early</w:t>
      </w:r>
      <w:proofErr w:type="spellEnd"/>
      <w:r w:rsidRPr="00674BAC">
        <w:rPr>
          <w:rFonts w:ascii="Times New Roman" w:hAnsi="Times New Roman" w:cs="Times New Roman"/>
          <w:i/>
          <w:sz w:val="24"/>
          <w:szCs w:val="24"/>
        </w:rPr>
        <w:t xml:space="preserve"> </w:t>
      </w:r>
      <w:proofErr w:type="spellStart"/>
      <w:r w:rsidRPr="00674BAC">
        <w:rPr>
          <w:rFonts w:ascii="Times New Roman" w:hAnsi="Times New Roman" w:cs="Times New Roman"/>
          <w:i/>
          <w:sz w:val="24"/>
          <w:szCs w:val="24"/>
        </w:rPr>
        <w:t>termination</w:t>
      </w:r>
      <w:proofErr w:type="spellEnd"/>
      <w:r w:rsidRPr="00674BAC">
        <w:rPr>
          <w:rFonts w:ascii="Times New Roman" w:hAnsi="Times New Roman" w:cs="Times New Roman"/>
          <w:sz w:val="24"/>
          <w:szCs w:val="24"/>
        </w:rPr>
        <w:t xml:space="preserve">) või mitte). </w:t>
      </w:r>
    </w:p>
    <w:p w14:paraId="33CBE83E" w14:textId="77777777" w:rsidR="004D7C14" w:rsidRPr="00674BAC" w:rsidRDefault="004D7C14" w:rsidP="00C638F8">
      <w:pPr>
        <w:spacing w:after="0" w:line="240" w:lineRule="auto"/>
        <w:jc w:val="both"/>
        <w:rPr>
          <w:rFonts w:ascii="Times New Roman" w:hAnsi="Times New Roman" w:cs="Times New Roman"/>
          <w:sz w:val="24"/>
          <w:szCs w:val="24"/>
        </w:rPr>
      </w:pPr>
    </w:p>
    <w:p w14:paraId="309961C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Lõikes 1 toodud regulatsioon kohaldub kvalifitseeruvatele finantstehingutele § 229</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tähenduses. Lõpetamisel toimuva tasaarvestuse eelduseks on tasaarvestuskokkuleppe olemasolu, mille eeldused on omakorda loetletud §-s 229</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ning mille tagajärjel toimuvad kõik lõike 1 alapunktides nimetatud sündmused kumulatiivselt.</w:t>
      </w:r>
    </w:p>
    <w:p w14:paraId="0749AFB2" w14:textId="77777777" w:rsidR="004D7C14" w:rsidRPr="00674BAC" w:rsidRDefault="004D7C14" w:rsidP="00C638F8">
      <w:pPr>
        <w:spacing w:after="0" w:line="240" w:lineRule="auto"/>
        <w:jc w:val="both"/>
        <w:rPr>
          <w:rFonts w:ascii="Times New Roman" w:hAnsi="Times New Roman" w:cs="Times New Roman"/>
          <w:sz w:val="24"/>
          <w:szCs w:val="24"/>
        </w:rPr>
      </w:pPr>
    </w:p>
    <w:p w14:paraId="30E5F850" w14:textId="6FF1C59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Esiteks</w:t>
      </w:r>
      <w:r w:rsidRPr="00674BAC">
        <w:rPr>
          <w:rFonts w:ascii="Times New Roman" w:hAnsi="Times New Roman" w:cs="Times New Roman"/>
          <w:sz w:val="24"/>
          <w:szCs w:val="24"/>
        </w:rPr>
        <w:t xml:space="preserve"> toimub tasaarvestuskokkuleppega hõlmatud kvalifitseeruvatest finantstehingutest tulenevate makse- või ülekandeõiguste ja – kohustuste lõpetamine või kiirendamine nii, et need muutuvad kohe sissenõutavaks. Mõistet „kiirendamine“ on varasemalt kasutatud nii finantskriisi ennetamise ja lahendamise seaduse tasaarvestuskokkuleppe mõistes (§ 17 </w:t>
      </w:r>
      <w:r w:rsidR="00201E18" w:rsidRPr="00674BAC">
        <w:rPr>
          <w:rFonts w:ascii="Times New Roman" w:hAnsi="Times New Roman" w:cs="Times New Roman"/>
          <w:sz w:val="24"/>
          <w:szCs w:val="24"/>
        </w:rPr>
        <w:t xml:space="preserve">lõige </w:t>
      </w:r>
      <w:r w:rsidRPr="00674BAC">
        <w:rPr>
          <w:rFonts w:ascii="Times New Roman" w:hAnsi="Times New Roman" w:cs="Times New Roman"/>
          <w:sz w:val="24"/>
          <w:szCs w:val="24"/>
        </w:rPr>
        <w:t>10 – kohustuste kiirendamine, nii et need tuleb kohe täita)  kui ka saneerimisseaduses (§ 6 l</w:t>
      </w:r>
      <w:r w:rsidR="00201E18" w:rsidRPr="00674BAC">
        <w:rPr>
          <w:rFonts w:ascii="Times New Roman" w:hAnsi="Times New Roman" w:cs="Times New Roman"/>
          <w:sz w:val="24"/>
          <w:szCs w:val="24"/>
        </w:rPr>
        <w:t>õi</w:t>
      </w:r>
      <w:r w:rsidRPr="00674BAC">
        <w:rPr>
          <w:rFonts w:ascii="Times New Roman" w:hAnsi="Times New Roman" w:cs="Times New Roman"/>
          <w:sz w:val="24"/>
          <w:szCs w:val="24"/>
        </w:rPr>
        <w:t>g</w:t>
      </w:r>
      <w:r w:rsidR="00201E18" w:rsidRPr="00674BAC">
        <w:rPr>
          <w:rFonts w:ascii="Times New Roman" w:hAnsi="Times New Roman" w:cs="Times New Roman"/>
          <w:sz w:val="24"/>
          <w:szCs w:val="24"/>
        </w:rPr>
        <w:t>e</w:t>
      </w:r>
      <w:r w:rsidRPr="00674BAC">
        <w:rPr>
          <w:rFonts w:ascii="Times New Roman" w:hAnsi="Times New Roman" w:cs="Times New Roman"/>
          <w:sz w:val="24"/>
          <w:szCs w:val="24"/>
        </w:rPr>
        <w:t xml:space="preserve"> 1 ja § 11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lõige 1 – lepingu täitmise kiirendamine), kuid kummaski seaduses ega vastavate eelnõude seletuskirjades pole mõistet „kiirendamine“ sisustatud. Võlaõigusseadus lepingu, kohustuse või õiguse kiirendamist õiguskaitsevahendina ei sisalda. Et tagada kooskõla finantskriisi ennetamise ja lahendamise seaduses juba kasutusel olevate mõistetega, kasutatakse ka eelnõus mõistet „kiirendamine“, et tähistada olukorda, kus kohustuse täitmise aeg loetakse saabunuks, mistõttu nõue muutub sissenõutavaks.</w:t>
      </w:r>
    </w:p>
    <w:p w14:paraId="0173D4D5" w14:textId="77777777" w:rsidR="004D7C14" w:rsidRPr="00674BAC" w:rsidRDefault="004D7C14" w:rsidP="00C638F8">
      <w:pPr>
        <w:spacing w:after="0" w:line="240" w:lineRule="auto"/>
        <w:jc w:val="both"/>
        <w:rPr>
          <w:rFonts w:ascii="Times New Roman" w:hAnsi="Times New Roman" w:cs="Times New Roman"/>
          <w:sz w:val="24"/>
          <w:szCs w:val="24"/>
        </w:rPr>
      </w:pPr>
    </w:p>
    <w:p w14:paraId="53B8929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Tasaarvestuskokkulepe on Eesti õiguse alusel tüüpiliselt kestvusleping võlaõigusseaduse tähenduses, kuna üldjuhul on tegemist raamlepinguga, mille alusel kvalifitseeruvaid finantstehinguid teostatakse. Kestvuslepingu ülesütlemisele kohaldub võlaõigusseaduse 10. peatüki 3. jagu, mille kohaselt tuleb üldreeglina anda teisele poolele võimalus rikkumine heastada. Samas on pooltel õigus võlaõigusseaduse §-s 196 sätestatust teisiti kokku leppida, st kokku leppida muudes ülesütlemise alustes ja samuti selles, et heastamisperioodi ei kohaldata. Seetõttu on pooltel õigus tasaarvestuskokkuleppes kokku leppida makse- või ülekandeõiguste lõpetamises või kiirendamises nii, et need muutuvad kohe sissenõutavaks.</w:t>
      </w:r>
    </w:p>
    <w:p w14:paraId="6ADCB94B" w14:textId="77777777" w:rsidR="004D7C14" w:rsidRPr="00674BAC" w:rsidRDefault="004D7C14" w:rsidP="00C638F8">
      <w:pPr>
        <w:spacing w:after="0" w:line="240" w:lineRule="auto"/>
        <w:jc w:val="both"/>
        <w:rPr>
          <w:rFonts w:ascii="Times New Roman" w:hAnsi="Times New Roman" w:cs="Times New Roman"/>
          <w:sz w:val="24"/>
          <w:szCs w:val="24"/>
        </w:rPr>
      </w:pPr>
    </w:p>
    <w:p w14:paraId="30BD630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Teiseks</w:t>
      </w:r>
      <w:r w:rsidRPr="00674BAC">
        <w:rPr>
          <w:rFonts w:ascii="Times New Roman" w:hAnsi="Times New Roman" w:cs="Times New Roman"/>
          <w:sz w:val="24"/>
          <w:szCs w:val="24"/>
        </w:rPr>
        <w:t xml:space="preserve"> arvutatakse või hinnatakse vastavalt tasaarvestuskokkuleppes kokku lepitule mõlema lepingupoole lõpetatud või kiirendatud õiguste ja kohustuste väärtused ning konverteeritakse need samasse valuutasse.</w:t>
      </w:r>
    </w:p>
    <w:p w14:paraId="6C8C522A" w14:textId="77777777" w:rsidR="004D7C14" w:rsidRPr="00674BAC" w:rsidRDefault="004D7C14" w:rsidP="00C638F8">
      <w:pPr>
        <w:spacing w:after="0" w:line="240" w:lineRule="auto"/>
        <w:jc w:val="both"/>
        <w:rPr>
          <w:rFonts w:ascii="Times New Roman" w:hAnsi="Times New Roman" w:cs="Times New Roman"/>
          <w:sz w:val="24"/>
          <w:szCs w:val="24"/>
        </w:rPr>
      </w:pPr>
    </w:p>
    <w:p w14:paraId="5E38FA8F"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Kolmandaks</w:t>
      </w:r>
      <w:r w:rsidRPr="00674BAC">
        <w:rPr>
          <w:rFonts w:ascii="Times New Roman" w:hAnsi="Times New Roman" w:cs="Times New Roman"/>
          <w:sz w:val="24"/>
          <w:szCs w:val="24"/>
        </w:rPr>
        <w:t xml:space="preserve"> määratakse eelmise sammuna arvutatud summade põhjal kindlaks netosumma, mille lepingupool, kelle poolt tasumisele kuuluv summa on suurem, võlgneb teisele lepingupoolele. </w:t>
      </w:r>
    </w:p>
    <w:p w14:paraId="4AF12FF7" w14:textId="77777777" w:rsidR="004D7C14" w:rsidRPr="00674BAC" w:rsidRDefault="004D7C14" w:rsidP="00C638F8">
      <w:pPr>
        <w:spacing w:after="0" w:line="240" w:lineRule="auto"/>
        <w:jc w:val="both"/>
        <w:rPr>
          <w:rFonts w:ascii="Times New Roman" w:hAnsi="Times New Roman" w:cs="Times New Roman"/>
          <w:sz w:val="24"/>
          <w:szCs w:val="24"/>
        </w:rPr>
      </w:pPr>
    </w:p>
    <w:p w14:paraId="21CA05C7" w14:textId="702A486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 2 eesmärgiks on üle võtta finantstagatise direktiivi artikli 2 lõike 1 punktis n toodud lõpetamisel toimuvat tasaarvestust käsitlev säte. Direktiivi nimetatud punkti kohaselt tähendab lõpetamisel toimuvat tasaarvestust käsitlev säte</w:t>
      </w:r>
      <w:r w:rsidRPr="00674BAC" w:rsidDel="00EF402C">
        <w:rPr>
          <w:rFonts w:ascii="Times New Roman" w:hAnsi="Times New Roman" w:cs="Times New Roman"/>
          <w:sz w:val="24"/>
          <w:szCs w:val="24"/>
        </w:rPr>
        <w:t xml:space="preserve"> </w:t>
      </w:r>
      <w:r w:rsidRPr="00674BAC">
        <w:rPr>
          <w:rFonts w:ascii="Times New Roman" w:hAnsi="Times New Roman" w:cs="Times New Roman"/>
          <w:sz w:val="24"/>
          <w:szCs w:val="24"/>
        </w:rPr>
        <w:t>finantstagatiskokkuleppe või finantstagatiskokkulepet sisaldava kokkuleppe sätet või sellise sätte puudumise korral õigusnormi, mille alusel täitmist tingiva juhtumi ilmnemise korral kas tasaarvelduse või tasaarvestuse teel või muul viisil: (i) muudetakse osaliste kohustused kohe täitmisele kuuluvaks ja väljendatakse need kohustusena maksta summa, mis esindab nende hinnangulist jooksvat väärtust, või kustutatakse need ja asendatakse kohustusega maksta selline summa; ja/või (ii) tehakse kindlaks, kui palju kumbki osaline teisele selliste kohustuste alusel võlgneb, kusjuures osaline, kes võlgneb teisele osalisele suurema summa, peab maksma talle vahega võrdse netosumma.</w:t>
      </w:r>
      <w:r w:rsidRPr="00674BAC">
        <w:rPr>
          <w:rStyle w:val="Allmrkuseviide"/>
          <w:rFonts w:ascii="Times New Roman" w:hAnsi="Times New Roman" w:cs="Times New Roman"/>
        </w:rPr>
        <w:footnoteReference w:id="40"/>
      </w:r>
    </w:p>
    <w:p w14:paraId="5E4C5E1C" w14:textId="77777777" w:rsidR="004D7C14" w:rsidRPr="00674BAC" w:rsidRDefault="004D7C14" w:rsidP="00C638F8">
      <w:pPr>
        <w:spacing w:after="0" w:line="240" w:lineRule="auto"/>
        <w:jc w:val="both"/>
        <w:rPr>
          <w:rFonts w:ascii="Times New Roman" w:hAnsi="Times New Roman" w:cs="Times New Roman"/>
          <w:sz w:val="24"/>
          <w:szCs w:val="24"/>
        </w:rPr>
      </w:pPr>
    </w:p>
    <w:p w14:paraId="32C3489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Lõikes 1 toodud definitsioon ei ole piisav võtmaks üle finantstagatise direktiivi lõpetamisel toimuvat tasaarvestust käsitleva sätte definitsiooni, kuna lõige 1 käsitleb vaid kvalifitseeruvatest finantstehingutest (defineeritud väärtpaberituru seaduse §-s 229</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tulenevate nõuete tasaarvestamist. Finantstagatise direktiivi kohaselt võib lõpetamisel toimuva tasaarvestuse säte sisalduda mitte üksnes finantstagatiskokkuleppes, vaid ka finantstagatiskokkulepet sisaldavas kokkuleppes. Selline finantstagatiskokkulepet sisaldav kokkulepe (nt kokkulepe, mis on tagatud finantstagatisega) ei pruugi aga olla kvalifitseeruv finantstehing väärtpaberituru seaduse §-i 229</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tähenduses. Seetõttu on finantstagatise direktiivi lõpetamisel toimuvat tasaarvestust käsitleva sätte definitsioon üle võetud eraldi, lõikega 2.</w:t>
      </w:r>
    </w:p>
    <w:p w14:paraId="08C3A7D7" w14:textId="77777777" w:rsidR="004D7C14" w:rsidRPr="00674BAC" w:rsidRDefault="004D7C14" w:rsidP="00C638F8">
      <w:pPr>
        <w:spacing w:after="0" w:line="240" w:lineRule="auto"/>
        <w:jc w:val="both"/>
        <w:rPr>
          <w:rFonts w:ascii="Times New Roman" w:hAnsi="Times New Roman" w:cs="Times New Roman"/>
          <w:sz w:val="24"/>
          <w:szCs w:val="24"/>
        </w:rPr>
      </w:pPr>
    </w:p>
    <w:p w14:paraId="550A895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Lõikes 3 defineeritakse lõike 2 tarbeks täitmist tingiva juhtumi mõiste. Mõiste vastab finantstagatise direktiivi artikli 2 lõike 1 punktis l toodud definitsioonile.</w:t>
      </w:r>
    </w:p>
    <w:p w14:paraId="1042DAB2" w14:textId="0E459097" w:rsidR="004D7C14" w:rsidRPr="00674BAC" w:rsidRDefault="004D7C14" w:rsidP="00C638F8">
      <w:pPr>
        <w:spacing w:after="0" w:line="240" w:lineRule="auto"/>
        <w:jc w:val="both"/>
        <w:rPr>
          <w:rFonts w:ascii="Times New Roman" w:hAnsi="Times New Roman" w:cs="Times New Roman"/>
          <w:sz w:val="24"/>
          <w:szCs w:val="24"/>
        </w:rPr>
      </w:pPr>
    </w:p>
    <w:p w14:paraId="6FCC923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Seaduse täiendamine §-ga 229</w:t>
      </w:r>
      <w:r w:rsidRPr="00674BAC">
        <w:rPr>
          <w:rFonts w:ascii="Times New Roman" w:hAnsi="Times New Roman" w:cs="Times New Roman"/>
          <w:b/>
          <w:bCs/>
          <w:sz w:val="24"/>
          <w:szCs w:val="24"/>
          <w:vertAlign w:val="superscript"/>
        </w:rPr>
        <w:t>3</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paragrahviga sätestatakse kvalifitseeruva finantstehingu tunnused.</w:t>
      </w:r>
    </w:p>
    <w:p w14:paraId="161220A0" w14:textId="77777777" w:rsidR="004D7C14" w:rsidRPr="00674BAC" w:rsidRDefault="004D7C14" w:rsidP="00C638F8">
      <w:pPr>
        <w:spacing w:after="0" w:line="240" w:lineRule="auto"/>
        <w:jc w:val="both"/>
        <w:rPr>
          <w:rFonts w:ascii="Times New Roman" w:hAnsi="Times New Roman" w:cs="Times New Roman"/>
          <w:sz w:val="24"/>
          <w:szCs w:val="24"/>
        </w:rPr>
      </w:pPr>
    </w:p>
    <w:p w14:paraId="507A491B" w14:textId="77777777" w:rsidR="004D7C14" w:rsidRPr="00674BAC" w:rsidRDefault="004D7C14" w:rsidP="00C638F8">
      <w:pPr>
        <w:pStyle w:val="SLONormal"/>
        <w:spacing w:before="0" w:after="0"/>
        <w:rPr>
          <w:lang w:val="et-EE"/>
        </w:rPr>
      </w:pPr>
      <w:r w:rsidRPr="00674BAC">
        <w:rPr>
          <w:lang w:val="et-EE"/>
        </w:rPr>
        <w:t>Paragrahviga 229</w:t>
      </w:r>
      <w:r w:rsidRPr="00674BAC">
        <w:rPr>
          <w:vertAlign w:val="superscript"/>
          <w:lang w:val="et-EE"/>
        </w:rPr>
        <w:t>3</w:t>
      </w:r>
      <w:r w:rsidRPr="00674BAC">
        <w:rPr>
          <w:lang w:val="et-EE"/>
        </w:rPr>
        <w:t xml:space="preserve"> nähakse ette kvalifitseeruva finantstehingu mõiste</w:t>
      </w:r>
      <w:r w:rsidRPr="00674BAC">
        <w:rPr>
          <w:b/>
          <w:bCs/>
          <w:lang w:val="et-EE"/>
        </w:rPr>
        <w:t xml:space="preserve"> </w:t>
      </w:r>
      <w:r w:rsidRPr="00674BAC">
        <w:rPr>
          <w:lang w:val="et-EE"/>
        </w:rPr>
        <w:t>ehk tasaarvestusrežiimiga § 229</w:t>
      </w:r>
      <w:r w:rsidRPr="00674BAC">
        <w:rPr>
          <w:vertAlign w:val="superscript"/>
          <w:lang w:val="et-EE"/>
        </w:rPr>
        <w:t>2</w:t>
      </w:r>
      <w:r w:rsidRPr="00674BAC">
        <w:rPr>
          <w:lang w:val="et-EE"/>
        </w:rPr>
        <w:t xml:space="preserve"> lõike 1 kohaselt hõlmatud tehingute nimekiri.</w:t>
      </w:r>
      <w:r w:rsidRPr="00674BAC">
        <w:rPr>
          <w:b/>
          <w:bCs/>
          <w:lang w:val="et-EE"/>
        </w:rPr>
        <w:t xml:space="preserve"> </w:t>
      </w:r>
      <w:r w:rsidRPr="00674BAC">
        <w:rPr>
          <w:lang w:val="et-EE"/>
        </w:rPr>
        <w:t xml:space="preserve">Pankrotiseaduse kehtiv tasaarvestuse erirežiim kohaldub ainult väärtpaberituru seaduses määratletud tuletisinstrumentidele (pankrotiseaduse § 48 lõige 2 ja § 99 lõige 5) ja muudele vastastikustele nõuetele, millele on seatud finantstagatis (pankrotiseaduse § 99 lõige 6). </w:t>
      </w:r>
    </w:p>
    <w:p w14:paraId="7E536660" w14:textId="77777777" w:rsidR="004D7C14" w:rsidRPr="00674BAC" w:rsidRDefault="004D7C14" w:rsidP="00C638F8">
      <w:pPr>
        <w:pStyle w:val="SLONormal"/>
        <w:spacing w:before="0" w:after="0"/>
        <w:rPr>
          <w:lang w:val="et-EE"/>
        </w:rPr>
      </w:pPr>
    </w:p>
    <w:p w14:paraId="608B5B59" w14:textId="29359A8E" w:rsidR="004D7C14" w:rsidRPr="00674BAC" w:rsidRDefault="004D7C14" w:rsidP="00C638F8">
      <w:pPr>
        <w:pStyle w:val="SLONormal"/>
        <w:spacing w:before="0" w:after="0"/>
        <w:rPr>
          <w:lang w:val="et-EE"/>
        </w:rPr>
      </w:pPr>
      <w:r w:rsidRPr="00674BAC">
        <w:rPr>
          <w:b/>
          <w:bCs/>
          <w:lang w:val="et-EE"/>
        </w:rPr>
        <w:t>Paragrahvi punktid 1 ja 2</w:t>
      </w:r>
      <w:r w:rsidRPr="00674BAC">
        <w:rPr>
          <w:lang w:val="et-EE"/>
        </w:rPr>
        <w:t xml:space="preserve"> vastavad kehtiva pankrotiseaduse § 48 lõikele 2. Erinevalt pankrotiseaduse</w:t>
      </w:r>
      <w:r w:rsidR="00A72690" w:rsidRPr="00674BAC">
        <w:rPr>
          <w:lang w:val="et-EE"/>
        </w:rPr>
        <w:t>st</w:t>
      </w:r>
      <w:r w:rsidRPr="00674BAC">
        <w:rPr>
          <w:lang w:val="et-EE"/>
        </w:rPr>
        <w:t xml:space="preserve"> kasutatakse punktis 1 mõistet „kauplemiskoht“, mis on defineeritud väärtpaberituru seaduse § 3 lõikes 1 ning on täpsem seni kasutusel olnud mõistest „turg“. Termini täpsustamine ei muuda teksti seni kehtinud sisu, mille kohaselt hõlmavad kvalifitseeruvad finantstehingud nii kauplemiskoha vahendusel tehtavaid tehinguid kui ka OTC tehinguid ehk kahepoolseid tehinguid, mis on mittestandardsed ning mis ei kuulu kauplemisele reguleeritud turul. Nagu viidatud pankrotiseaduse § 48 lõike 2 viimasel muutmisel krediidiasutuste seaduse muutmise ja sellega seonduvalt teiste seaduste muutmise seaduse </w:t>
      </w:r>
      <w:r w:rsidR="00A72690" w:rsidRPr="00674BAC">
        <w:rPr>
          <w:lang w:val="et-EE"/>
        </w:rPr>
        <w:t>(</w:t>
      </w:r>
      <w:r w:rsidRPr="00674BAC">
        <w:rPr>
          <w:lang w:val="et-EE"/>
        </w:rPr>
        <w:t>559 SE</w:t>
      </w:r>
      <w:r w:rsidR="00A72690" w:rsidRPr="00674BAC">
        <w:rPr>
          <w:lang w:val="et-EE"/>
        </w:rPr>
        <w:t>)</w:t>
      </w:r>
      <w:r w:rsidRPr="00674BAC">
        <w:rPr>
          <w:lang w:val="et-EE"/>
        </w:rPr>
        <w:t xml:space="preserve"> seletuskirja leheküljel 59, on sõnastuse põhjenduseks asjaolu, et praktiliselt kõik ISDA raamlepingute alusel sõlmitud tehingud on OTC tehingud.  </w:t>
      </w:r>
    </w:p>
    <w:p w14:paraId="5D3C4384" w14:textId="77777777" w:rsidR="004D7C14" w:rsidRPr="00674BAC" w:rsidRDefault="004D7C14" w:rsidP="00C638F8">
      <w:pPr>
        <w:pStyle w:val="SLONormal"/>
        <w:spacing w:before="0" w:after="0"/>
        <w:rPr>
          <w:lang w:val="et-EE"/>
        </w:rPr>
      </w:pPr>
    </w:p>
    <w:p w14:paraId="6BF70527" w14:textId="58626E9A" w:rsidR="004D7C14" w:rsidRPr="00674BAC" w:rsidRDefault="004D7C14" w:rsidP="00C638F8">
      <w:pPr>
        <w:pStyle w:val="SLONormal"/>
        <w:spacing w:before="0" w:after="0"/>
        <w:rPr>
          <w:lang w:val="et-EE"/>
        </w:rPr>
      </w:pPr>
      <w:r w:rsidRPr="00674BAC">
        <w:rPr>
          <w:lang w:val="et-EE"/>
        </w:rPr>
        <w:t>Nii UNIDROIT</w:t>
      </w:r>
      <w:r w:rsidR="000C2D5B">
        <w:rPr>
          <w:lang w:val="et-EE"/>
        </w:rPr>
        <w:t xml:space="preserve"> </w:t>
      </w:r>
      <w:r w:rsidRPr="00674BAC">
        <w:rPr>
          <w:lang w:val="et-EE"/>
        </w:rPr>
        <w:t xml:space="preserve">põhimõtete kui ka </w:t>
      </w:r>
      <w:r w:rsidRPr="00674BAC" w:rsidDel="006759F4">
        <w:rPr>
          <w:lang w:val="et-EE"/>
        </w:rPr>
        <w:t xml:space="preserve">2018. </w:t>
      </w:r>
      <w:r w:rsidRPr="00674BAC">
        <w:rPr>
          <w:lang w:val="et-EE"/>
        </w:rPr>
        <w:t xml:space="preserve">aasta ISDA MNA kohaselt on mõistete „kvalifitseeruv kohustus” ja „kvalifitseeruv finantsleping” määratlused laiad ja hõlmavad lisaks erinevatele tuletisinstrumentidele muu hulgas ka teatud </w:t>
      </w:r>
      <w:proofErr w:type="spellStart"/>
      <w:r w:rsidRPr="00674BAC">
        <w:rPr>
          <w:lang w:val="et-EE"/>
        </w:rPr>
        <w:t>repolepinguid</w:t>
      </w:r>
      <w:proofErr w:type="spellEnd"/>
      <w:r w:rsidRPr="00674BAC">
        <w:rPr>
          <w:lang w:val="et-EE"/>
        </w:rPr>
        <w:t>, väärtpaberite laenulepinguid ja muid väärtpaberite finantseerimistehinguid, hetkelepinguid, tagatiskokkuleppeid ja lepinguid teatud varade müügiks, ostmiseks või tarnimiseks, kuivõrd need ei kuulu tuletisinstrumentide määratluse alla.</w:t>
      </w:r>
      <w:r w:rsidRPr="00674BAC">
        <w:rPr>
          <w:rStyle w:val="Allmrkuseviide"/>
          <w:lang w:val="et-EE"/>
        </w:rPr>
        <w:footnoteReference w:id="41"/>
      </w:r>
      <w:r w:rsidRPr="00674BAC">
        <w:rPr>
          <w:lang w:val="et-EE"/>
        </w:rPr>
        <w:t xml:space="preserve"> Seega ei hõlma kehtiv pankrotiõiguse tuletistehingute tasaarvestuse regulatsioon paljusid finantstooteid, mis on UNIDROIT</w:t>
      </w:r>
      <w:r w:rsidR="000C2D5B">
        <w:rPr>
          <w:lang w:val="et-EE"/>
        </w:rPr>
        <w:t xml:space="preserve"> </w:t>
      </w:r>
      <w:r w:rsidRPr="00674BAC">
        <w:rPr>
          <w:lang w:val="et-EE"/>
        </w:rPr>
        <w:t xml:space="preserve">põhimõtete ja 2018. aasta ISDA MNA alusel tasaarvestusrežiimiga hõlmatud, nagu hetkelepingud ja </w:t>
      </w:r>
      <w:proofErr w:type="spellStart"/>
      <w:r w:rsidRPr="00674BAC">
        <w:rPr>
          <w:lang w:val="et-EE"/>
        </w:rPr>
        <w:t>repolepingud</w:t>
      </w:r>
      <w:proofErr w:type="spellEnd"/>
      <w:r w:rsidRPr="00674BAC">
        <w:rPr>
          <w:lang w:val="et-EE"/>
        </w:rPr>
        <w:t>.</w:t>
      </w:r>
    </w:p>
    <w:p w14:paraId="7E8DA013" w14:textId="77777777" w:rsidR="004D7C14" w:rsidRPr="00674BAC" w:rsidRDefault="004D7C14" w:rsidP="00C638F8">
      <w:pPr>
        <w:pStyle w:val="SLONormal"/>
        <w:spacing w:before="0" w:after="0"/>
        <w:rPr>
          <w:lang w:val="et-EE"/>
        </w:rPr>
      </w:pPr>
    </w:p>
    <w:p w14:paraId="1A43034C" w14:textId="6DFE7209" w:rsidR="004D7C14" w:rsidRPr="00674BAC" w:rsidRDefault="004D7C14" w:rsidP="00C638F8">
      <w:pPr>
        <w:pStyle w:val="SLONormal"/>
        <w:spacing w:before="0" w:after="0"/>
        <w:rPr>
          <w:lang w:val="et-EE"/>
        </w:rPr>
      </w:pPr>
      <w:r w:rsidRPr="00674BAC">
        <w:rPr>
          <w:b/>
          <w:bCs/>
          <w:lang w:val="et-EE"/>
        </w:rPr>
        <w:t>Punkt 3</w:t>
      </w:r>
      <w:r w:rsidRPr="00674BAC">
        <w:rPr>
          <w:lang w:val="et-EE"/>
        </w:rPr>
        <w:t xml:space="preserve"> laiendab seega tasaarvestuse režiimi kohaldumisala hetkelepingule komisjoni delegeeritud määruse (EL) 2017/565 artikl</w:t>
      </w:r>
      <w:r w:rsidR="00A72690" w:rsidRPr="00674BAC">
        <w:rPr>
          <w:lang w:val="et-EE"/>
        </w:rPr>
        <w:t>i</w:t>
      </w:r>
      <w:r w:rsidRPr="00674BAC">
        <w:rPr>
          <w:lang w:val="et-EE"/>
        </w:rPr>
        <w:t xml:space="preserve"> 7 lõike 2 ja artikl</w:t>
      </w:r>
      <w:r w:rsidR="00A72690" w:rsidRPr="00674BAC">
        <w:rPr>
          <w:lang w:val="et-EE"/>
        </w:rPr>
        <w:t>i</w:t>
      </w:r>
      <w:r w:rsidRPr="00674BAC">
        <w:rPr>
          <w:lang w:val="et-EE"/>
        </w:rPr>
        <w:t xml:space="preserve"> 10 lõike 2 tähenduses. Väärtpaberituru seadus ei defineeri eraldi hetkelepingut ning otsekohalduvate Euroopa Liidu õigusaktide valguses ei ole iga hetkelepingu puhul tegemist tuletisinstrumendiga.</w:t>
      </w:r>
      <w:r w:rsidRPr="00674BAC">
        <w:rPr>
          <w:rStyle w:val="Allmrkuseviide"/>
          <w:lang w:val="et-EE"/>
        </w:rPr>
        <w:footnoteReference w:id="42"/>
      </w:r>
      <w:r w:rsidRPr="00674BAC">
        <w:rPr>
          <w:lang w:val="et-EE"/>
        </w:rPr>
        <w:t xml:space="preserve"> Seega ei kohaldu tasaarvestuse erirežiim pankrotiseaduse alusel kõigile hetkelepingutele. Kuna ISDA ning muude sarnaste raamlepingute alusel kaubeldakse ka hetkelepingutega, on eelnõus ette nähtud tasaarvestusrežiimi kohaldumisalasse lisatud ka teatud hetkelepingud ning määratletud hetkelepingu mõiste väärtpaberituru seaduse tähenduses. </w:t>
      </w:r>
    </w:p>
    <w:p w14:paraId="17E240F8" w14:textId="77777777" w:rsidR="004D7C14" w:rsidRPr="00674BAC" w:rsidRDefault="004D7C14" w:rsidP="00C638F8">
      <w:pPr>
        <w:pStyle w:val="SLONormal"/>
        <w:spacing w:before="0" w:after="0"/>
        <w:rPr>
          <w:lang w:val="et-EE"/>
        </w:rPr>
      </w:pPr>
    </w:p>
    <w:p w14:paraId="5DE33313" w14:textId="5569B370" w:rsidR="004D7C14" w:rsidRPr="00674BAC" w:rsidRDefault="004D7C14" w:rsidP="00C638F8">
      <w:pPr>
        <w:pStyle w:val="SLONormal"/>
        <w:spacing w:before="0" w:after="0"/>
        <w:rPr>
          <w:lang w:val="et-EE"/>
        </w:rPr>
      </w:pPr>
      <w:r w:rsidRPr="00674BAC">
        <w:rPr>
          <w:lang w:val="et-EE"/>
        </w:rPr>
        <w:t>Hetkelepingud, mida ei käsitleta finantsinstrumentidena direktiivi 2014/65/EL tähenduses, ehk hetkelepingud, mis ei kvalifitseeru tuletisinstrumentideks, on defineeritud otsekohalduvas EL määruses ning seetõttu ei ole eelnõus hetkelepingu mõistet eraldi defineeritud. Oluline on mainida, et eelnõus viidatud hetkelepingu mõiste on seotud konkreetsete direktiivis 2014/65/EL loetletud finantsinstrumentidega.</w:t>
      </w:r>
      <w:r w:rsidRPr="00674BAC">
        <w:rPr>
          <w:rStyle w:val="Allmrkuseviide"/>
          <w:lang w:val="et-EE"/>
        </w:rPr>
        <w:footnoteReference w:id="43"/>
      </w:r>
      <w:r w:rsidRPr="00674BAC">
        <w:rPr>
          <w:lang w:val="et-EE"/>
        </w:rPr>
        <w:t xml:space="preserve"> Samasugust lähenemist (hetkelepingu puhul viitamist otsekohalduvale EL määrusele) on kasutatud ka Läti kvalifitseeruvate finantstehingute lõpetamisel toimuva tasaarvestuse seaduses. </w:t>
      </w:r>
    </w:p>
    <w:p w14:paraId="702B3697" w14:textId="576077E9" w:rsidR="004D7C14" w:rsidRPr="00674BAC" w:rsidRDefault="004D7C14" w:rsidP="00C638F8">
      <w:pPr>
        <w:pStyle w:val="SLONormal"/>
        <w:spacing w:before="0" w:after="0"/>
        <w:rPr>
          <w:lang w:val="et-EE"/>
        </w:rPr>
      </w:pPr>
    </w:p>
    <w:p w14:paraId="44DA4521" w14:textId="26442286" w:rsidR="004D7C14" w:rsidRPr="00674BAC" w:rsidRDefault="004D7C14" w:rsidP="00C638F8">
      <w:pPr>
        <w:pStyle w:val="SLONormal"/>
        <w:spacing w:before="0" w:after="0"/>
        <w:rPr>
          <w:lang w:val="et-EE"/>
        </w:rPr>
      </w:pPr>
      <w:r w:rsidRPr="00674BAC">
        <w:rPr>
          <w:lang w:val="et-EE"/>
        </w:rPr>
        <w:t>Hetkeleping komisjoni delegeeritud määruse (EL) 2017/565 artikkel 7 lõike 2 tähenduses on kauba, vara või õiguse müügileping, mille tingimuste kohaselt toimub üleandmine sellise tähtaja jooksul, mis vastab pikemale kahest järgmisest perioodist:</w:t>
      </w:r>
    </w:p>
    <w:p w14:paraId="049AC9A6" w14:textId="77777777" w:rsidR="004D7C14" w:rsidRPr="00674BAC" w:rsidRDefault="004D7C14" w:rsidP="00C638F8">
      <w:pPr>
        <w:pStyle w:val="SLONormal"/>
        <w:numPr>
          <w:ilvl w:val="1"/>
          <w:numId w:val="2"/>
        </w:numPr>
        <w:spacing w:before="0" w:after="0"/>
        <w:ind w:left="709"/>
        <w:rPr>
          <w:lang w:val="et-EE"/>
        </w:rPr>
      </w:pPr>
      <w:r w:rsidRPr="00674BAC">
        <w:rPr>
          <w:lang w:val="et-EE"/>
        </w:rPr>
        <w:t>kaks kauplemispäeva;</w:t>
      </w:r>
    </w:p>
    <w:p w14:paraId="4136A3CC" w14:textId="77777777" w:rsidR="004D7C14" w:rsidRPr="00674BAC" w:rsidRDefault="004D7C14" w:rsidP="00C638F8">
      <w:pPr>
        <w:pStyle w:val="SLONormal"/>
        <w:numPr>
          <w:ilvl w:val="1"/>
          <w:numId w:val="2"/>
        </w:numPr>
        <w:spacing w:before="0" w:after="0"/>
        <w:ind w:left="709"/>
        <w:rPr>
          <w:lang w:val="et-EE"/>
        </w:rPr>
      </w:pPr>
      <w:r w:rsidRPr="00674BAC">
        <w:rPr>
          <w:lang w:val="et-EE"/>
        </w:rPr>
        <w:t>turul asjaomase kauba, vara või õiguse tavapärase üleandmisperioodina üldiselt tunnustatud periood.</w:t>
      </w:r>
    </w:p>
    <w:p w14:paraId="68368F51" w14:textId="77777777" w:rsidR="004D7C14" w:rsidRPr="00674BAC" w:rsidRDefault="004D7C14" w:rsidP="00C638F8">
      <w:pPr>
        <w:pStyle w:val="SLONormal"/>
        <w:spacing w:before="0" w:after="0"/>
        <w:rPr>
          <w:lang w:val="et-EE"/>
        </w:rPr>
      </w:pPr>
      <w:r w:rsidRPr="00674BAC">
        <w:rPr>
          <w:lang w:val="et-EE"/>
        </w:rPr>
        <w:t>Lepingut ei käsitata hetkelepinguna, olenemata selle selgesõnalistest tingimustest, kui lepingu poolte vahel valitseb arusaamine, et alusvara üleandmine lükatakse edasi ja seda ei tehta ülalnimetatud perioodi jooksul.</w:t>
      </w:r>
    </w:p>
    <w:p w14:paraId="1024F7D6" w14:textId="77777777" w:rsidR="004D7C14" w:rsidRPr="00674BAC" w:rsidRDefault="004D7C14" w:rsidP="00C638F8">
      <w:pPr>
        <w:pStyle w:val="SLONormal"/>
        <w:spacing w:before="0" w:after="0"/>
        <w:rPr>
          <w:lang w:val="et-EE"/>
        </w:rPr>
      </w:pPr>
    </w:p>
    <w:p w14:paraId="7544854F" w14:textId="5315A661" w:rsidR="004D7C14" w:rsidRPr="00674BAC" w:rsidRDefault="004D7C14" w:rsidP="00C638F8">
      <w:pPr>
        <w:pStyle w:val="SLONormal"/>
        <w:spacing w:before="0" w:after="0"/>
        <w:rPr>
          <w:lang w:val="et-EE"/>
        </w:rPr>
      </w:pPr>
      <w:r w:rsidRPr="00674BAC">
        <w:rPr>
          <w:lang w:val="et-EE"/>
        </w:rPr>
        <w:t>Hetkeleping komisjoni delegeeritud määruse (EL) 2017/565 artik</w:t>
      </w:r>
      <w:r w:rsidR="009E1994" w:rsidRPr="00674BAC">
        <w:rPr>
          <w:lang w:val="et-EE"/>
        </w:rPr>
        <w:t>li</w:t>
      </w:r>
      <w:r w:rsidRPr="00674BAC">
        <w:rPr>
          <w:lang w:val="et-EE"/>
        </w:rPr>
        <w:t xml:space="preserve"> 10 lõike 2 tähenduses on leping ühe valuuta vahetamiseks teise valuuta vastu, mille tingimuste kohaselt toimub üleandmine sellise tähtaja jooksul, mis vastab pikemale kahest järgmisest perioodist:</w:t>
      </w:r>
    </w:p>
    <w:p w14:paraId="60BB2D38" w14:textId="77777777" w:rsidR="004D7C14" w:rsidRPr="00674BAC" w:rsidRDefault="004D7C14" w:rsidP="00C638F8">
      <w:pPr>
        <w:pStyle w:val="SLONormal"/>
        <w:numPr>
          <w:ilvl w:val="0"/>
          <w:numId w:val="7"/>
        </w:numPr>
        <w:spacing w:before="0" w:after="0"/>
        <w:rPr>
          <w:lang w:val="et-EE"/>
        </w:rPr>
      </w:pPr>
      <w:r w:rsidRPr="00674BAC">
        <w:rPr>
          <w:lang w:val="et-EE"/>
        </w:rPr>
        <w:t>kaks kauplemispäeva mis tahes peamiste valuutade paari puhul: USA dollar, euro, Jaapani jeen, Inglise nael, Austraalia dollar, Šveitsi frank, Kanada dollar, Hongkongi dollar, Rootsi kroon, Uus-Meremaa dollar, Singapuri dollar, Norra kroon, Mehhiko peeso, Horvaatia kuna, Bulgaaria leev, Tšehhi kroon, Taani kroon, Ungari forint, Poola zlott ja Rumeenia leu;</w:t>
      </w:r>
    </w:p>
    <w:p w14:paraId="07C2B190" w14:textId="77777777" w:rsidR="004D7C14" w:rsidRPr="00674BAC" w:rsidRDefault="004D7C14" w:rsidP="00C638F8">
      <w:pPr>
        <w:pStyle w:val="SLONormal"/>
        <w:numPr>
          <w:ilvl w:val="0"/>
          <w:numId w:val="7"/>
        </w:numPr>
        <w:spacing w:before="0" w:after="0"/>
        <w:rPr>
          <w:lang w:val="et-EE"/>
        </w:rPr>
      </w:pPr>
      <w:r w:rsidRPr="00674BAC">
        <w:rPr>
          <w:lang w:val="et-EE"/>
        </w:rPr>
        <w:t>selliste valuutade paari puhul, millest vähemalt üks ei ole peamine valuuta, kas kaks kauplemispäeva või selle valuutapaari puhul turul tavapärase üleandmisperioodina üldiselt tunnustatud periood, olenevalt selles, kumb ajavahemik on pikem;</w:t>
      </w:r>
    </w:p>
    <w:p w14:paraId="53228A39" w14:textId="77777777" w:rsidR="004D7C14" w:rsidRPr="00674BAC" w:rsidRDefault="004D7C14" w:rsidP="00C638F8">
      <w:pPr>
        <w:pStyle w:val="SLONormal"/>
        <w:numPr>
          <w:ilvl w:val="0"/>
          <w:numId w:val="7"/>
        </w:numPr>
        <w:spacing w:before="0" w:after="0"/>
        <w:rPr>
          <w:lang w:val="et-EE"/>
        </w:rPr>
      </w:pPr>
      <w:r w:rsidRPr="00674BAC">
        <w:rPr>
          <w:lang w:val="et-EE"/>
        </w:rPr>
        <w:t xml:space="preserve">kui nende valuutade vahetamise lepingut kasutatakse peamiselt vabalt võõrandatava väärtpaberi või ühiseks investeerimiseks loodud ettevõtja osaku ostu või müügi eesmärgil, siis kas selle vabalt võõrandatava väärtpaberi või </w:t>
      </w:r>
      <w:proofErr w:type="spellStart"/>
      <w:r w:rsidRPr="00674BAC">
        <w:rPr>
          <w:lang w:val="et-EE"/>
        </w:rPr>
        <w:t>ühisinvesteerimisettevõtja</w:t>
      </w:r>
      <w:proofErr w:type="spellEnd"/>
      <w:r w:rsidRPr="00674BAC">
        <w:rPr>
          <w:lang w:val="et-EE"/>
        </w:rPr>
        <w:t xml:space="preserve"> osaku arveldusperiood, mida tunnustatakse turul üldiselt tavapärase üleandmisperioodina, või viis kauplemispäeva, olenevalt sellest, kumb ajavahemik on lühem.</w:t>
      </w:r>
    </w:p>
    <w:p w14:paraId="6F1D8D49" w14:textId="77777777" w:rsidR="004D7C14" w:rsidRPr="00674BAC" w:rsidRDefault="004D7C14" w:rsidP="00C638F8">
      <w:pPr>
        <w:pStyle w:val="SLONormal"/>
        <w:spacing w:before="0" w:after="0"/>
        <w:ind w:left="720"/>
        <w:rPr>
          <w:lang w:val="et-EE"/>
        </w:rPr>
      </w:pPr>
    </w:p>
    <w:p w14:paraId="5BC22EE4" w14:textId="77777777" w:rsidR="004D7C14" w:rsidRPr="00674BAC" w:rsidRDefault="004D7C14" w:rsidP="00C638F8">
      <w:pPr>
        <w:pStyle w:val="SLONormal"/>
        <w:spacing w:before="0" w:after="0"/>
        <w:rPr>
          <w:lang w:val="et-EE"/>
        </w:rPr>
      </w:pPr>
      <w:r w:rsidRPr="00674BAC">
        <w:rPr>
          <w:lang w:val="et-EE"/>
        </w:rPr>
        <w:t>Lepingut ei käsitata hetkelepinguna, kui selle selgesõnalistest tingimustest olenemata valitseb lepingupoolte vahel arusaamine, et valuuta üleandmine lükatakse edasi ja seda ei teostata esimeses ülal sätestatud perioodi jooksul.</w:t>
      </w:r>
    </w:p>
    <w:p w14:paraId="438DC6F5" w14:textId="77777777" w:rsidR="004D7C14" w:rsidRPr="00674BAC" w:rsidRDefault="004D7C14" w:rsidP="00C638F8">
      <w:pPr>
        <w:pStyle w:val="SLONormal"/>
        <w:spacing w:before="0" w:after="0"/>
        <w:rPr>
          <w:lang w:val="et-EE"/>
        </w:rPr>
      </w:pPr>
    </w:p>
    <w:p w14:paraId="31166E96" w14:textId="362C0175" w:rsidR="004D7C14" w:rsidRPr="00674BAC" w:rsidRDefault="004D7C14" w:rsidP="00C638F8">
      <w:pPr>
        <w:pStyle w:val="SLONormal"/>
        <w:spacing w:before="0" w:after="0"/>
        <w:rPr>
          <w:lang w:val="et-EE"/>
        </w:rPr>
      </w:pPr>
      <w:r w:rsidRPr="00674BAC">
        <w:rPr>
          <w:lang w:val="et-EE"/>
        </w:rPr>
        <w:t>Kvalifitseeruvate finantstehingute paragrahvi juures on asjakohane lisada, et teatud riikide regulatsioonide alusel on ilmnenud risk, et tuletisinstrumendi spekulatiivsel eesmärgil kasutamisel võib jõuda järeldusele, et tegu on hasartmänguga. Seetõttu on sellise tõlgenduse vältimiseks tehtud nende riikide õigusaktidesse selge välistus, et tuletisinstrument ei kvalifitseeru hasartmänguks. Ka 2018. aasta ISDA MNA soovit</w:t>
      </w:r>
      <w:r w:rsidR="009E1994" w:rsidRPr="00674BAC">
        <w:rPr>
          <w:lang w:val="et-EE"/>
        </w:rPr>
        <w:t>avad</w:t>
      </w:r>
      <w:r w:rsidRPr="00674BAC">
        <w:rPr>
          <w:lang w:val="et-EE"/>
        </w:rPr>
        <w:t xml:space="preserve"> sellise riski välista</w:t>
      </w:r>
      <w:r w:rsidR="009E1994" w:rsidRPr="00674BAC">
        <w:rPr>
          <w:lang w:val="et-EE"/>
        </w:rPr>
        <w:t>da</w:t>
      </w:r>
      <w:r w:rsidRPr="00674BAC">
        <w:rPr>
          <w:lang w:val="et-EE"/>
        </w:rPr>
        <w:t xml:space="preserve"> seaduse tasandil. </w:t>
      </w:r>
      <w:r w:rsidR="00BB4F1F" w:rsidRPr="00674BAC">
        <w:rPr>
          <w:lang w:val="et-EE"/>
        </w:rPr>
        <w:t>Õigusselguse tagamiseks on</w:t>
      </w:r>
      <w:r w:rsidR="009E1994" w:rsidRPr="00674BAC">
        <w:rPr>
          <w:lang w:val="et-EE"/>
        </w:rPr>
        <w:t>gi</w:t>
      </w:r>
      <w:r w:rsidR="00BB4F1F" w:rsidRPr="00674BAC">
        <w:rPr>
          <w:lang w:val="et-EE"/>
        </w:rPr>
        <w:t xml:space="preserve"> käesole</w:t>
      </w:r>
      <w:r w:rsidR="003F06D9" w:rsidRPr="00674BAC">
        <w:rPr>
          <w:lang w:val="et-EE"/>
        </w:rPr>
        <w:t xml:space="preserve">va </w:t>
      </w:r>
      <w:r w:rsidRPr="00674BAC">
        <w:rPr>
          <w:lang w:val="et-EE"/>
        </w:rPr>
        <w:t xml:space="preserve">(eelnõuga </w:t>
      </w:r>
      <w:r w:rsidR="003F06D9" w:rsidRPr="00674BAC">
        <w:rPr>
          <w:lang w:val="et-EE"/>
        </w:rPr>
        <w:t xml:space="preserve">ette nähtud </w:t>
      </w:r>
      <w:r w:rsidRPr="00674BAC">
        <w:rPr>
          <w:lang w:val="et-EE"/>
        </w:rPr>
        <w:t>selge</w:t>
      </w:r>
      <w:r w:rsidR="003F06D9" w:rsidRPr="00674BAC">
        <w:rPr>
          <w:lang w:val="et-EE"/>
        </w:rPr>
        <w:t>sõnaline</w:t>
      </w:r>
      <w:r w:rsidRPr="00674BAC">
        <w:rPr>
          <w:lang w:val="et-EE"/>
        </w:rPr>
        <w:t xml:space="preserve"> välistus</w:t>
      </w:r>
      <w:r w:rsidR="003F06D9" w:rsidRPr="00674BAC">
        <w:rPr>
          <w:lang w:val="et-EE"/>
        </w:rPr>
        <w:t xml:space="preserve">, et </w:t>
      </w:r>
      <w:r w:rsidRPr="00674BAC">
        <w:rPr>
          <w:lang w:val="et-EE"/>
        </w:rPr>
        <w:t xml:space="preserve"> tuletisinstrumentidele hasartmänguseadus</w:t>
      </w:r>
      <w:r w:rsidR="003F06D9" w:rsidRPr="00674BAC">
        <w:rPr>
          <w:lang w:val="et-EE"/>
        </w:rPr>
        <w:t>t ei kohaldata</w:t>
      </w:r>
      <w:r w:rsidRPr="00674BAC">
        <w:rPr>
          <w:lang w:val="et-EE"/>
        </w:rPr>
        <w:t>.</w:t>
      </w:r>
    </w:p>
    <w:p w14:paraId="449D3234" w14:textId="77777777" w:rsidR="004D7C14" w:rsidRPr="00674BAC" w:rsidRDefault="004D7C14" w:rsidP="00C638F8">
      <w:pPr>
        <w:pStyle w:val="SLONormal"/>
        <w:spacing w:before="0" w:after="0"/>
        <w:rPr>
          <w:lang w:val="et-EE"/>
        </w:rPr>
      </w:pPr>
    </w:p>
    <w:p w14:paraId="5D9BDA31" w14:textId="3CCE1B12" w:rsidR="004D7C14" w:rsidRPr="00674BAC" w:rsidRDefault="00006CD9" w:rsidP="00C638F8">
      <w:pPr>
        <w:pStyle w:val="SLONormal"/>
        <w:spacing w:before="0" w:after="0"/>
        <w:rPr>
          <w:lang w:val="et-EE"/>
        </w:rPr>
      </w:pPr>
      <w:r w:rsidRPr="00674BAC">
        <w:rPr>
          <w:b/>
          <w:bCs/>
          <w:lang w:val="et-EE"/>
        </w:rPr>
        <w:t>P</w:t>
      </w:r>
      <w:r w:rsidR="004D7C14" w:rsidRPr="00674BAC">
        <w:rPr>
          <w:b/>
          <w:bCs/>
          <w:lang w:val="et-EE"/>
        </w:rPr>
        <w:t>unkt 4</w:t>
      </w:r>
      <w:r w:rsidR="004D7C14" w:rsidRPr="00674BAC">
        <w:rPr>
          <w:lang w:val="et-EE"/>
        </w:rPr>
        <w:t xml:space="preserve"> laiendab režiimi kohaldumisala ka </w:t>
      </w:r>
      <w:proofErr w:type="spellStart"/>
      <w:r w:rsidR="004D7C14" w:rsidRPr="00674BAC">
        <w:rPr>
          <w:lang w:val="et-EE"/>
        </w:rPr>
        <w:t>repotehingule</w:t>
      </w:r>
      <w:proofErr w:type="spellEnd"/>
      <w:r w:rsidR="004D7C14" w:rsidRPr="00674BAC">
        <w:rPr>
          <w:lang w:val="et-EE"/>
        </w:rPr>
        <w:t xml:space="preserve"> ja muule väärtpaberitega finantseerimise tehingule. Kuna ISDA, GMRA ning muude sarnaste raamlepingute alusel kaubeldakse ka </w:t>
      </w:r>
      <w:proofErr w:type="spellStart"/>
      <w:r w:rsidR="004D7C14" w:rsidRPr="00674BAC">
        <w:rPr>
          <w:lang w:val="et-EE"/>
        </w:rPr>
        <w:t>repotehingute</w:t>
      </w:r>
      <w:proofErr w:type="spellEnd"/>
      <w:r w:rsidR="004D7C14" w:rsidRPr="00674BAC">
        <w:rPr>
          <w:lang w:val="et-EE"/>
        </w:rPr>
        <w:t xml:space="preserve"> ja muude väärtpaberitega finantseerimise tehingutega, on eelnõus ette nähtud tasaarvestusrežiimi kohaldumisalasse lisatud ka </w:t>
      </w:r>
      <w:proofErr w:type="spellStart"/>
      <w:r w:rsidR="004D7C14" w:rsidRPr="00674BAC">
        <w:rPr>
          <w:lang w:val="et-EE"/>
        </w:rPr>
        <w:t>repotehingute</w:t>
      </w:r>
      <w:proofErr w:type="spellEnd"/>
      <w:r w:rsidR="004D7C14" w:rsidRPr="00674BAC">
        <w:rPr>
          <w:lang w:val="et-EE"/>
        </w:rPr>
        <w:t xml:space="preserve"> ja muude väärtpaberitega finantseerimise tehingute mõiste väärtpaberituru seaduse tähenduses.</w:t>
      </w:r>
    </w:p>
    <w:p w14:paraId="3F0E79D2" w14:textId="77777777" w:rsidR="004D7C14" w:rsidRPr="00674BAC" w:rsidRDefault="004D7C14" w:rsidP="00C638F8">
      <w:pPr>
        <w:pStyle w:val="SLONormal"/>
        <w:spacing w:before="0" w:after="0"/>
        <w:rPr>
          <w:lang w:val="et-EE"/>
        </w:rPr>
      </w:pPr>
    </w:p>
    <w:p w14:paraId="296435F9" w14:textId="567E2FD9" w:rsidR="004D7C14" w:rsidRPr="00674BAC" w:rsidRDefault="004D7C14" w:rsidP="00C638F8">
      <w:pPr>
        <w:pStyle w:val="SLONormal"/>
        <w:spacing w:before="0" w:after="0"/>
        <w:rPr>
          <w:lang w:val="et-EE"/>
        </w:rPr>
      </w:pPr>
      <w:r w:rsidRPr="00674BAC">
        <w:rPr>
          <w:lang w:val="et-EE"/>
        </w:rPr>
        <w:t xml:space="preserve">Ka </w:t>
      </w:r>
      <w:proofErr w:type="spellStart"/>
      <w:r w:rsidRPr="00674BAC">
        <w:rPr>
          <w:lang w:val="et-EE"/>
        </w:rPr>
        <w:t>repotehingu</w:t>
      </w:r>
      <w:proofErr w:type="spellEnd"/>
      <w:r w:rsidRPr="00674BAC">
        <w:rPr>
          <w:lang w:val="et-EE"/>
        </w:rPr>
        <w:t xml:space="preserve"> ja muu väärtpaberitega finantseerimise tehingu mõistet ei ole Eesti õiguses kehtiva seaduse alusel üheselt defineeritud. </w:t>
      </w:r>
      <w:proofErr w:type="spellStart"/>
      <w:r w:rsidRPr="00674BAC">
        <w:rPr>
          <w:lang w:val="et-EE"/>
        </w:rPr>
        <w:t>Repotehingu</w:t>
      </w:r>
      <w:proofErr w:type="spellEnd"/>
      <w:r w:rsidRPr="00674BAC">
        <w:rPr>
          <w:lang w:val="et-EE"/>
        </w:rPr>
        <w:t xml:space="preserve"> mõiste on Eesti õiguses defineeritud vaid eriseadustes ja määrustes kindla konteksti raames.</w:t>
      </w:r>
      <w:r w:rsidRPr="00674BAC">
        <w:rPr>
          <w:rStyle w:val="Allmrkuseviide"/>
          <w:lang w:val="et-EE"/>
        </w:rPr>
        <w:footnoteReference w:id="44"/>
      </w:r>
      <w:r w:rsidRPr="00674BAC">
        <w:rPr>
          <w:lang w:val="et-EE"/>
        </w:rPr>
        <w:t xml:space="preserve"> Kuna </w:t>
      </w:r>
      <w:proofErr w:type="spellStart"/>
      <w:r w:rsidRPr="00674BAC">
        <w:rPr>
          <w:lang w:val="et-EE"/>
        </w:rPr>
        <w:t>repotehingute</w:t>
      </w:r>
      <w:proofErr w:type="spellEnd"/>
      <w:r w:rsidRPr="00674BAC">
        <w:rPr>
          <w:lang w:val="et-EE"/>
        </w:rPr>
        <w:t xml:space="preserve"> definitsioon on toodud ka otsekohalduvates Euroopa Liidu määrustes (määrused (EL) nr 575/2013 (artikl</w:t>
      </w:r>
      <w:r w:rsidR="00A72690" w:rsidRPr="00674BAC">
        <w:rPr>
          <w:lang w:val="et-EE"/>
        </w:rPr>
        <w:t>i</w:t>
      </w:r>
      <w:r w:rsidRPr="00674BAC">
        <w:rPr>
          <w:lang w:val="et-EE"/>
        </w:rPr>
        <w:t xml:space="preserve"> 4</w:t>
      </w:r>
      <w:r w:rsidR="00A72690" w:rsidRPr="00674BAC">
        <w:rPr>
          <w:lang w:val="et-EE"/>
        </w:rPr>
        <w:t xml:space="preserve"> lõike </w:t>
      </w:r>
      <w:r w:rsidRPr="00674BAC">
        <w:rPr>
          <w:lang w:val="et-EE"/>
        </w:rPr>
        <w:t>1</w:t>
      </w:r>
      <w:r w:rsidR="00140F62" w:rsidRPr="00674BAC">
        <w:rPr>
          <w:lang w:val="et-EE"/>
        </w:rPr>
        <w:t xml:space="preserve"> punktid </w:t>
      </w:r>
      <w:r w:rsidRPr="00674BAC">
        <w:rPr>
          <w:lang w:val="et-EE"/>
        </w:rPr>
        <w:t>82 ja 83</w:t>
      </w:r>
      <w:r w:rsidR="00140F62" w:rsidRPr="00674BAC">
        <w:rPr>
          <w:lang w:val="et-EE"/>
        </w:rPr>
        <w:t>)</w:t>
      </w:r>
      <w:r w:rsidRPr="00674BAC">
        <w:rPr>
          <w:lang w:val="et-EE"/>
        </w:rPr>
        <w:t xml:space="preserve"> ning 2015/2365), on </w:t>
      </w:r>
      <w:proofErr w:type="spellStart"/>
      <w:r w:rsidRPr="00674BAC">
        <w:rPr>
          <w:lang w:val="et-EE"/>
        </w:rPr>
        <w:t>harmoniseerituse</w:t>
      </w:r>
      <w:proofErr w:type="spellEnd"/>
      <w:r w:rsidRPr="00674BAC">
        <w:rPr>
          <w:lang w:val="et-EE"/>
        </w:rPr>
        <w:t xml:space="preserve"> vajadusest tingituna </w:t>
      </w:r>
      <w:proofErr w:type="spellStart"/>
      <w:r w:rsidRPr="00674BAC">
        <w:rPr>
          <w:lang w:val="et-EE"/>
        </w:rPr>
        <w:t>repotehingu</w:t>
      </w:r>
      <w:proofErr w:type="spellEnd"/>
      <w:r w:rsidRPr="00674BAC">
        <w:rPr>
          <w:lang w:val="et-EE"/>
        </w:rPr>
        <w:t xml:space="preserve"> ja muu väärtpaberitega finantseerimise tehingu definitsioon lisatud samuti viitega määruse 2015/2365 tekstile.</w:t>
      </w:r>
    </w:p>
    <w:p w14:paraId="04774C48" w14:textId="77777777" w:rsidR="004D7C14" w:rsidRPr="00674BAC" w:rsidRDefault="004D7C14" w:rsidP="00C638F8">
      <w:pPr>
        <w:pStyle w:val="SLONormal"/>
        <w:spacing w:before="0" w:after="0"/>
        <w:rPr>
          <w:lang w:val="et-EE"/>
        </w:rPr>
      </w:pPr>
    </w:p>
    <w:p w14:paraId="6FB609D2" w14:textId="6A6DE9F3" w:rsidR="004D7C14" w:rsidRPr="00674BAC" w:rsidRDefault="004D7C14" w:rsidP="00C638F8">
      <w:pPr>
        <w:pStyle w:val="SLONormal"/>
        <w:spacing w:before="0" w:after="0"/>
        <w:rPr>
          <w:lang w:val="et-EE"/>
        </w:rPr>
      </w:pPr>
      <w:r w:rsidRPr="00674BAC">
        <w:rPr>
          <w:lang w:val="et-EE"/>
        </w:rPr>
        <w:t>EL määruse 2015/2365 artikl</w:t>
      </w:r>
      <w:r w:rsidR="00A72690" w:rsidRPr="00674BAC">
        <w:rPr>
          <w:lang w:val="et-EE"/>
        </w:rPr>
        <w:t>i</w:t>
      </w:r>
      <w:r w:rsidRPr="00674BAC">
        <w:rPr>
          <w:lang w:val="et-EE"/>
        </w:rPr>
        <w:t xml:space="preserve"> 3</w:t>
      </w:r>
      <w:r w:rsidR="00A72690" w:rsidRPr="00674BAC">
        <w:rPr>
          <w:lang w:val="et-EE"/>
        </w:rPr>
        <w:t xml:space="preserve"> lõige </w:t>
      </w:r>
      <w:r w:rsidRPr="00674BAC">
        <w:rPr>
          <w:lang w:val="et-EE"/>
        </w:rPr>
        <w:t xml:space="preserve">9 defineerib </w:t>
      </w:r>
      <w:proofErr w:type="spellStart"/>
      <w:r w:rsidRPr="00674BAC">
        <w:rPr>
          <w:lang w:val="et-EE"/>
        </w:rPr>
        <w:t>repotehingu</w:t>
      </w:r>
      <w:proofErr w:type="spellEnd"/>
      <w:r w:rsidRPr="00674BAC">
        <w:rPr>
          <w:lang w:val="et-EE"/>
        </w:rPr>
        <w:t xml:space="preserve"> tehinguna, mida reguleeritakse lepinguga, mille alusel vastaspool võõrandab väärtpaberid, kaubad või tagatud õigused, mis annavad omandiõiguse väärtpaberitele või kaubale, kui kõnealuse tagatise on andnud tunnustatud börs, kellel on õigus nendele väärtpaberitele või kaubale, ja kõnealuse lepinguga ei ole vastaspoolel lubatud võõrandada ega pantida väärtpabereid ega kaupu korraga rohkem kui ühele vastaspoolele ja talle on pandud siduv kohustus need või samalaadsed asendusväärtpaberid või -kaubad võõrandaja määratud või määrataval kuupäeval kindlaksmääratud hinnaga tagasi osta; kusjuures väärtpabereid või kaupu müüvale vastaspoolele on see </w:t>
      </w:r>
      <w:proofErr w:type="spellStart"/>
      <w:r w:rsidRPr="00674BAC">
        <w:rPr>
          <w:lang w:val="et-EE"/>
        </w:rPr>
        <w:t>repoleping</w:t>
      </w:r>
      <w:proofErr w:type="spellEnd"/>
      <w:r w:rsidRPr="00674BAC">
        <w:rPr>
          <w:lang w:val="et-EE"/>
        </w:rPr>
        <w:t xml:space="preserve"> ja neid ostvale vastaspoolele </w:t>
      </w:r>
      <w:proofErr w:type="spellStart"/>
      <w:r w:rsidRPr="00674BAC">
        <w:rPr>
          <w:lang w:val="et-EE"/>
        </w:rPr>
        <w:t>pöördrepoleping</w:t>
      </w:r>
      <w:proofErr w:type="spellEnd"/>
      <w:r w:rsidRPr="00674BAC">
        <w:rPr>
          <w:lang w:val="et-EE"/>
        </w:rPr>
        <w:t>.</w:t>
      </w:r>
    </w:p>
    <w:p w14:paraId="35A3A8D0" w14:textId="77777777" w:rsidR="004D7C14" w:rsidRPr="00674BAC" w:rsidRDefault="004D7C14" w:rsidP="00C638F8">
      <w:pPr>
        <w:pStyle w:val="SLONormal"/>
        <w:spacing w:before="0" w:after="0"/>
        <w:rPr>
          <w:lang w:val="et-EE"/>
        </w:rPr>
      </w:pPr>
    </w:p>
    <w:p w14:paraId="62900036" w14:textId="21333EDD" w:rsidR="004D7C14" w:rsidRPr="00674BAC" w:rsidRDefault="004D7C14" w:rsidP="00C638F8">
      <w:pPr>
        <w:pStyle w:val="SLONormal"/>
        <w:spacing w:before="0" w:after="0"/>
        <w:rPr>
          <w:lang w:val="et-EE"/>
        </w:rPr>
      </w:pPr>
      <w:r w:rsidRPr="00674BAC">
        <w:rPr>
          <w:lang w:val="et-EE"/>
        </w:rPr>
        <w:t>Sama määruse artik</w:t>
      </w:r>
      <w:r w:rsidR="00A72690" w:rsidRPr="00674BAC">
        <w:rPr>
          <w:lang w:val="et-EE"/>
        </w:rPr>
        <w:t>li</w:t>
      </w:r>
      <w:r w:rsidRPr="00674BAC">
        <w:rPr>
          <w:lang w:val="et-EE"/>
        </w:rPr>
        <w:t xml:space="preserve"> 3</w:t>
      </w:r>
      <w:r w:rsidR="00A72690" w:rsidRPr="00674BAC">
        <w:rPr>
          <w:lang w:val="et-EE"/>
        </w:rPr>
        <w:t xml:space="preserve"> lõige </w:t>
      </w:r>
      <w:r w:rsidRPr="00674BAC">
        <w:rPr>
          <w:lang w:val="et-EE"/>
        </w:rPr>
        <w:t xml:space="preserve">11 sätestab, et väärtpaberitega finantseerimise tehing on </w:t>
      </w:r>
      <w:proofErr w:type="spellStart"/>
      <w:r w:rsidRPr="00674BAC">
        <w:rPr>
          <w:lang w:val="et-EE"/>
        </w:rPr>
        <w:t>repotehing</w:t>
      </w:r>
      <w:proofErr w:type="spellEnd"/>
      <w:r w:rsidRPr="00674BAC">
        <w:rPr>
          <w:lang w:val="et-EE"/>
        </w:rPr>
        <w:t>, väärtpaberite või kauba laenuks andmine ja väärtpaberite või kauba laenuks võtmine,  ostu- ja tagasimüügi tehing või müügi- ja tagasiostu tehing ning võimenduslaenu tehing. Viimase kolme tehingutüübi mõistete definitsioonid sisalduvad samuti nimetatud otsekohalduvas määruses.</w:t>
      </w:r>
    </w:p>
    <w:p w14:paraId="496510DA" w14:textId="77777777" w:rsidR="004D7C14" w:rsidRPr="00674BAC" w:rsidRDefault="004D7C14" w:rsidP="00C638F8">
      <w:pPr>
        <w:pStyle w:val="SLONormal"/>
        <w:spacing w:before="0" w:after="0"/>
        <w:rPr>
          <w:lang w:val="et-EE"/>
        </w:rPr>
      </w:pPr>
    </w:p>
    <w:p w14:paraId="454450FD" w14:textId="703E20DA" w:rsidR="004D7C14" w:rsidRPr="00674BAC" w:rsidRDefault="00006CD9" w:rsidP="00C638F8">
      <w:pPr>
        <w:pStyle w:val="SLONormal"/>
        <w:spacing w:before="0" w:after="0"/>
        <w:rPr>
          <w:lang w:val="et-EE"/>
        </w:rPr>
      </w:pPr>
      <w:r w:rsidRPr="00674BAC">
        <w:rPr>
          <w:b/>
          <w:bCs/>
          <w:lang w:val="et-EE"/>
        </w:rPr>
        <w:t>P</w:t>
      </w:r>
      <w:r w:rsidR="004D7C14" w:rsidRPr="00674BAC">
        <w:rPr>
          <w:b/>
          <w:bCs/>
          <w:lang w:val="et-EE"/>
        </w:rPr>
        <w:t>unktiga 5</w:t>
      </w:r>
      <w:r w:rsidR="004D7C14" w:rsidRPr="00674BAC">
        <w:rPr>
          <w:lang w:val="et-EE"/>
        </w:rPr>
        <w:t xml:space="preserve"> hõlmatakse kvalifitseeruvate finantstehingute alla ka kõigi nimetatud finantstehingute tagamiseks seatud finantstagatis</w:t>
      </w:r>
      <w:r w:rsidR="00A72690" w:rsidRPr="00674BAC">
        <w:rPr>
          <w:lang w:val="et-EE"/>
        </w:rPr>
        <w:t>ed</w:t>
      </w:r>
      <w:r w:rsidR="004D7C14" w:rsidRPr="00674BAC">
        <w:rPr>
          <w:lang w:val="et-EE"/>
        </w:rPr>
        <w:t xml:space="preserve"> või muu</w:t>
      </w:r>
      <w:r w:rsidR="00A72690" w:rsidRPr="00674BAC">
        <w:rPr>
          <w:lang w:val="et-EE"/>
        </w:rPr>
        <w:t>d</w:t>
      </w:r>
      <w:r w:rsidR="004D7C14" w:rsidRPr="00674BAC">
        <w:rPr>
          <w:lang w:val="et-EE"/>
        </w:rPr>
        <w:t xml:space="preserve"> tagatis</w:t>
      </w:r>
      <w:r w:rsidR="00A72690" w:rsidRPr="00674BAC">
        <w:rPr>
          <w:lang w:val="et-EE"/>
        </w:rPr>
        <w:t>ed</w:t>
      </w:r>
      <w:r w:rsidR="004D7C14" w:rsidRPr="00674BAC">
        <w:rPr>
          <w:lang w:val="et-EE"/>
        </w:rPr>
        <w:t xml:space="preserve"> kooskõlas UNIDROIT põhimõtete ja 2018. aasta ISDA MNA soovitustega. Nagu ülal mainitud, hõlmab tasaarvestuse režiim ka kehtiva seaduse alusel nõudeid, millele on seatud finantstagatis. </w:t>
      </w:r>
    </w:p>
    <w:p w14:paraId="78F557BB" w14:textId="77777777" w:rsidR="007772D4" w:rsidRPr="00674BAC" w:rsidRDefault="007772D4" w:rsidP="00C638F8">
      <w:pPr>
        <w:pStyle w:val="SLONormal"/>
        <w:spacing w:before="0" w:after="0"/>
        <w:rPr>
          <w:lang w:val="et-EE"/>
        </w:rPr>
      </w:pPr>
    </w:p>
    <w:p w14:paraId="24C83A38" w14:textId="1A7F500C" w:rsidR="007772D4" w:rsidRPr="00674BAC" w:rsidRDefault="007772D4" w:rsidP="00C63FE8">
      <w:pPr>
        <w:pStyle w:val="SLONormal"/>
        <w:spacing w:before="0" w:after="0"/>
        <w:rPr>
          <w:lang w:val="et-EE"/>
        </w:rPr>
      </w:pPr>
      <w:r w:rsidRPr="00674BAC">
        <w:rPr>
          <w:b/>
          <w:bCs/>
          <w:lang w:val="et-EE"/>
        </w:rPr>
        <w:t>Paragrahvi lõikega 2</w:t>
      </w:r>
      <w:r w:rsidRPr="00674BAC">
        <w:rPr>
          <w:lang w:val="et-EE"/>
        </w:rPr>
        <w:t xml:space="preserve"> on valdkonna eest vastutavale ministrile jäetud võimalus määrusega täiendada kvalifitseeruvate finantstehingute nimekirja, et turupraktika muutumise tõttu ei oleks vajalik igakordselt seadust uuesti muuta.  Nii UNIDROIT põhimõtted kui ka 2018. aasta ISDA MNA rõhutavad, et iga jurisdiktsiooni asjakohane asutus peaks saama määrata täiendavaid tooteid tasaarvestusrežiimi kohaldamisalasse, et tagada paindlikkus turumuudatustega kooskõlas püsimiseks.</w:t>
      </w:r>
      <w:r w:rsidRPr="00674BAC">
        <w:rPr>
          <w:rStyle w:val="Allmrkuseviide"/>
          <w:lang w:val="et-EE"/>
        </w:rPr>
        <w:footnoteReference w:id="45"/>
      </w:r>
    </w:p>
    <w:p w14:paraId="68E3D2EC" w14:textId="2B448247" w:rsidR="004D7C14" w:rsidRPr="00674BAC" w:rsidRDefault="004D7C14" w:rsidP="00C638F8">
      <w:pPr>
        <w:pStyle w:val="SLONormal"/>
        <w:spacing w:before="0" w:after="0"/>
        <w:rPr>
          <w:lang w:val="et-EE"/>
        </w:rPr>
      </w:pPr>
    </w:p>
    <w:p w14:paraId="071F9FD9" w14:textId="77777777" w:rsidR="004D7C14" w:rsidRPr="00674BAC" w:rsidRDefault="004D7C14" w:rsidP="00C638F8">
      <w:pPr>
        <w:pStyle w:val="SLONormal"/>
        <w:spacing w:before="0" w:after="0"/>
        <w:rPr>
          <w:lang w:val="et-EE"/>
        </w:rPr>
      </w:pPr>
      <w:r w:rsidRPr="00674BAC">
        <w:rPr>
          <w:b/>
          <w:bCs/>
          <w:lang w:val="et-EE"/>
        </w:rPr>
        <w:t>Seaduse täiendamine §-ga 229</w:t>
      </w:r>
      <w:r w:rsidRPr="00674BAC">
        <w:rPr>
          <w:b/>
          <w:bCs/>
          <w:vertAlign w:val="superscript"/>
          <w:lang w:val="et-EE"/>
        </w:rPr>
        <w:t>4</w:t>
      </w:r>
      <w:r w:rsidRPr="00674BAC">
        <w:rPr>
          <w:b/>
          <w:bCs/>
          <w:lang w:val="et-EE"/>
        </w:rPr>
        <w:t>.</w:t>
      </w:r>
      <w:r w:rsidRPr="00674BAC">
        <w:rPr>
          <w:lang w:val="et-EE"/>
        </w:rPr>
        <w:t xml:space="preserve"> Uue paragrahviga sätestatakse tasaarvestuskokkuleppe mõiste.</w:t>
      </w:r>
    </w:p>
    <w:p w14:paraId="634401D3" w14:textId="77777777" w:rsidR="004D7C14" w:rsidRPr="00674BAC" w:rsidRDefault="004D7C14" w:rsidP="00C638F8">
      <w:pPr>
        <w:pStyle w:val="SLONormal"/>
        <w:spacing w:before="0" w:after="0"/>
        <w:rPr>
          <w:lang w:val="et-EE"/>
        </w:rPr>
      </w:pPr>
    </w:p>
    <w:p w14:paraId="4306EC1F" w14:textId="212E91C9" w:rsidR="004D7C14" w:rsidRPr="00674BAC" w:rsidRDefault="004D7C14" w:rsidP="00C638F8">
      <w:pPr>
        <w:pStyle w:val="SLONormal"/>
        <w:spacing w:before="0" w:after="0"/>
        <w:rPr>
          <w:lang w:val="et-EE"/>
        </w:rPr>
      </w:pPr>
      <w:r w:rsidRPr="00674BAC">
        <w:rPr>
          <w:lang w:val="et-EE"/>
        </w:rPr>
        <w:t xml:space="preserve">Tasaarvestuskokkuleppe definitsiooni määratlemine väärtpaberituru seaduses on vajalik </w:t>
      </w:r>
      <w:r w:rsidR="00006CD9" w:rsidRPr="00674BAC">
        <w:rPr>
          <w:lang w:val="et-EE"/>
        </w:rPr>
        <w:t xml:space="preserve">ühtse </w:t>
      </w:r>
      <w:r w:rsidRPr="00674BAC">
        <w:rPr>
          <w:lang w:val="et-EE"/>
        </w:rPr>
        <w:t xml:space="preserve">käsitluse tagamiseks maksejõuetusseadustes, kuna lõpetamisel toimuva tasaarvestuse </w:t>
      </w:r>
      <w:proofErr w:type="spellStart"/>
      <w:r w:rsidRPr="00674BAC">
        <w:rPr>
          <w:lang w:val="et-EE"/>
        </w:rPr>
        <w:t>jõustatavus</w:t>
      </w:r>
      <w:proofErr w:type="spellEnd"/>
      <w:r w:rsidRPr="00674BAC">
        <w:rPr>
          <w:lang w:val="et-EE"/>
        </w:rPr>
        <w:t xml:space="preserve"> vastavalt tasaarvestuskokkuleppe tingimustele peab olema lepingurikkumise või lõpetamise sündmuse toimumisel tagatud nii enne kui ka pärast maksejõuetusmenetluse algatamist. Tasaarvestuskokkuleppe mõiste sätestamine on olnud kaalumisel muu</w:t>
      </w:r>
      <w:r w:rsidR="00146506" w:rsidRPr="00674BAC">
        <w:rPr>
          <w:lang w:val="et-EE"/>
        </w:rPr>
        <w:t xml:space="preserve"> </w:t>
      </w:r>
      <w:r w:rsidRPr="00674BAC">
        <w:rPr>
          <w:lang w:val="et-EE"/>
        </w:rPr>
        <w:t xml:space="preserve">hulgas makse- ja arveldussüsteemide seaduse eelnõu raames ning mitme finantsvaldkonna direktiivi ülevõtmisel. </w:t>
      </w:r>
    </w:p>
    <w:p w14:paraId="7B9D2D63" w14:textId="77777777" w:rsidR="004D7C14" w:rsidRPr="00674BAC" w:rsidRDefault="004D7C14" w:rsidP="00C638F8">
      <w:pPr>
        <w:pStyle w:val="SLONormal"/>
        <w:spacing w:before="0" w:after="0"/>
        <w:rPr>
          <w:lang w:val="et-EE"/>
        </w:rPr>
      </w:pPr>
    </w:p>
    <w:p w14:paraId="57E31DC8" w14:textId="75653B0D" w:rsidR="004D7C14" w:rsidRPr="00674BAC" w:rsidRDefault="004D7C14" w:rsidP="00C638F8">
      <w:pPr>
        <w:pStyle w:val="SLONormal"/>
        <w:spacing w:before="0" w:after="0"/>
        <w:rPr>
          <w:lang w:val="et-EE"/>
        </w:rPr>
      </w:pPr>
      <w:r w:rsidRPr="00674BAC">
        <w:rPr>
          <w:lang w:val="et-EE"/>
        </w:rPr>
        <w:t>Direktiiv 2014/59/EL alusel on tasaarvestuskokkulepe (</w:t>
      </w:r>
      <w:r w:rsidR="00A93104" w:rsidRPr="00674BAC">
        <w:rPr>
          <w:lang w:val="et-EE"/>
        </w:rPr>
        <w:t xml:space="preserve">ingl. k. </w:t>
      </w:r>
      <w:r w:rsidRPr="00674BAC">
        <w:rPr>
          <w:i/>
          <w:iCs/>
          <w:lang w:val="et-EE"/>
        </w:rPr>
        <w:t>netting</w:t>
      </w:r>
      <w:r w:rsidRPr="00674BAC">
        <w:rPr>
          <w:lang w:val="et-EE"/>
        </w:rPr>
        <w:t>) kokkulepe, mille puhul mitu nõuet või kohustust saab konverteerida üheks netonõudeks, sealhulgas lõpetamisel toimuv tasaarvestus, mille puhul (mis tahes viisil määratletud) täitmist tingiva juhtumi toimumisel poolte kohustusi kiirendatakse, nii et need kuuluvad kohesele täitmisele, või need lõpetatakse, ning kummalgi juhul konverteeritakse kohustused üheks netonõudeks või asendatakse ühe netonõudega; mõiste hõlmab lõpetamisel toimuvat tasaarvestust käsitlevaid sätteid, nagu on määratletud finantstagatise direktiivi artikli 2 lõike 1 punkti n alapunktis i, ja tasaarvestust, nagu on määratletud direktiivi 98/26/EÜ artikli 2 punktis k.</w:t>
      </w:r>
      <w:r w:rsidR="000A0506" w:rsidRPr="00674BAC">
        <w:rPr>
          <w:rStyle w:val="Allmrkuseviide"/>
          <w:lang w:val="et-EE"/>
        </w:rPr>
        <w:footnoteReference w:id="46"/>
      </w:r>
      <w:r w:rsidR="000A0506" w:rsidRPr="00674BAC">
        <w:rPr>
          <w:lang w:val="et-EE"/>
        </w:rPr>
        <w:t xml:space="preserve"> </w:t>
      </w:r>
      <w:r w:rsidRPr="00674BAC">
        <w:rPr>
          <w:lang w:val="et-EE"/>
        </w:rPr>
        <w:t xml:space="preserve">2018. aasta ISDA </w:t>
      </w:r>
      <w:proofErr w:type="spellStart"/>
      <w:r w:rsidRPr="00674BAC">
        <w:rPr>
          <w:lang w:val="et-EE"/>
        </w:rPr>
        <w:t>MNAs</w:t>
      </w:r>
      <w:proofErr w:type="spellEnd"/>
      <w:r w:rsidRPr="00674BAC">
        <w:rPr>
          <w:lang w:val="et-EE"/>
        </w:rPr>
        <w:t xml:space="preserve"> on tasaarvestuskokkulepe defineeritud kui kahe isiku vaheline leping, mis näeb ette tasaarvestamise, sealhulgas, kuid mitte ainult, leping, mis näeb ette kahe või enama tasaarvestuskokkuleppe alusel võlgnetavate summade tasaarvestamise; ja tasaarvestusepinguga seotud või selle osa moodustav tagatiskokkulepe. Seega on 2018. aasta ISDA MNA definitsioonis kaetud ka nn raamlepingute raamlepingud.</w:t>
      </w:r>
    </w:p>
    <w:p w14:paraId="3EFA745F" w14:textId="77777777" w:rsidR="004D7C14" w:rsidRPr="00674BAC" w:rsidRDefault="004D7C14" w:rsidP="00C638F8">
      <w:pPr>
        <w:pStyle w:val="SLONormal"/>
        <w:spacing w:before="0" w:after="0"/>
        <w:rPr>
          <w:lang w:val="et-EE"/>
        </w:rPr>
      </w:pPr>
    </w:p>
    <w:p w14:paraId="294F3DE0" w14:textId="77777777" w:rsidR="004D7C14" w:rsidRPr="00674BAC" w:rsidRDefault="004D7C14" w:rsidP="00C638F8">
      <w:pPr>
        <w:pStyle w:val="SLONormal"/>
        <w:spacing w:before="0" w:after="0"/>
        <w:rPr>
          <w:lang w:val="et-EE"/>
        </w:rPr>
      </w:pPr>
      <w:r w:rsidRPr="00C63FE8">
        <w:rPr>
          <w:b/>
          <w:bCs/>
          <w:lang w:val="et-EE"/>
        </w:rPr>
        <w:t>Lõikes 1</w:t>
      </w:r>
      <w:r w:rsidRPr="00674BAC">
        <w:rPr>
          <w:lang w:val="et-EE"/>
        </w:rPr>
        <w:t xml:space="preserve"> toodud tasaarvestuskokkuleppe definitsioon tugineb eeltoodud 2018. aasta ISDA MNA definitsioonile olles seejuures ka kooskõlas direktiivis 2014/59/EL toodud definitsiooniga, mis on Eesti õigusesse üle võetud finantskriisi ennetamise ja lahendamise seaduse § 17 lõikega 10.</w:t>
      </w:r>
    </w:p>
    <w:p w14:paraId="60057A4A" w14:textId="77777777" w:rsidR="004D7C14" w:rsidRPr="00674BAC" w:rsidRDefault="004D7C14" w:rsidP="00C638F8">
      <w:pPr>
        <w:pStyle w:val="SLONormal"/>
        <w:spacing w:before="0" w:after="0"/>
        <w:rPr>
          <w:lang w:val="et-EE"/>
        </w:rPr>
      </w:pPr>
    </w:p>
    <w:p w14:paraId="4D314066" w14:textId="77777777" w:rsidR="004D7C14" w:rsidRPr="00674BAC" w:rsidRDefault="004D7C14" w:rsidP="00C638F8">
      <w:pPr>
        <w:pStyle w:val="SLONormal"/>
        <w:spacing w:before="0" w:after="0"/>
        <w:rPr>
          <w:bCs/>
          <w:lang w:val="et-EE"/>
        </w:rPr>
      </w:pPr>
      <w:r w:rsidRPr="00C63FE8">
        <w:rPr>
          <w:b/>
          <w:lang w:val="et-EE"/>
        </w:rPr>
        <w:t>Lõige 2</w:t>
      </w:r>
      <w:r w:rsidRPr="00674BAC">
        <w:rPr>
          <w:bCs/>
          <w:lang w:val="et-EE"/>
        </w:rPr>
        <w:t xml:space="preserve"> sätestab õiguskindluse tagamiseks, et olukord, kus tasaarvestuskokkulepe hõlmab tehinguid, mis Eesti seaduse tähenduses ei ole kvalifitseeruvad finantstehingud, ei muuda tasaarvestuskokkuleppe kehtivust kvalifitseeruvate finantstehingute osas. </w:t>
      </w:r>
      <w:r w:rsidRPr="00674BAC">
        <w:rPr>
          <w:lang w:val="et-EE"/>
        </w:rPr>
        <w:t xml:space="preserve">UNIDROIT põhimõtete kohaselt tuleb tagada, et olukorras, kus kohustus, mis on tasaarvestuskokkuleppes lõpetamisel toimuva tasaarvestusega hõlmatud, on kehtetu, </w:t>
      </w:r>
      <w:proofErr w:type="spellStart"/>
      <w:r w:rsidRPr="00674BAC">
        <w:rPr>
          <w:lang w:val="et-EE"/>
        </w:rPr>
        <w:t>jõustamatu</w:t>
      </w:r>
      <w:proofErr w:type="spellEnd"/>
      <w:r w:rsidRPr="00674BAC">
        <w:rPr>
          <w:lang w:val="et-EE"/>
        </w:rPr>
        <w:t xml:space="preserve"> või sobimatu, ei mõjuta see lõpetamisel toimuva tasaarvestuse sätte toimimist selliste tehingute suhtes mis on kehtivad, jõustatavad ja sobivad.</w:t>
      </w:r>
      <w:r w:rsidRPr="00674BAC">
        <w:rPr>
          <w:rStyle w:val="Allmrkuseviide"/>
          <w:lang w:val="et-EE"/>
        </w:rPr>
        <w:footnoteReference w:id="47"/>
      </w:r>
      <w:r w:rsidRPr="00674BAC">
        <w:rPr>
          <w:lang w:val="et-EE"/>
        </w:rPr>
        <w:t xml:space="preserve"> Lisaks, 2018. aasta ISDA MNA alusel loetakse kokkulepe tasaarvestuskokkuleppeks olenemata asjaolust, et selline tasaarvestuskokkulepe võib sisaldada sätteid, mis on seotud kokkulepete, lepingute või tehingutega, mis ei ole kvalifitseeruvad finantslepingud, tingimusel, et selline kokkulepe loetakse tasaarvestuskokkuleppeks ainult nende lepingute või tehingute puhul, mis kuuluvad kvalifitseeruva finantslepingu määratluse alla.</w:t>
      </w:r>
      <w:r w:rsidRPr="00674BAC">
        <w:rPr>
          <w:rStyle w:val="Allmrkuseviide"/>
          <w:lang w:val="et-EE"/>
        </w:rPr>
        <w:footnoteReference w:id="48"/>
      </w:r>
      <w:r w:rsidRPr="00674BAC">
        <w:rPr>
          <w:lang w:val="et-EE"/>
        </w:rPr>
        <w:t xml:space="preserve"> Seega peab olema tagatud õiguskindlus, et mittekvalifitseeruvate tehingute hõlmamine tasaarvestuskokkuleppes ei mõjuta lõpetamisel toimuva tasaarvestuse kehtivust teiste, kvalifitseeruvate tehingute osas.</w:t>
      </w:r>
    </w:p>
    <w:p w14:paraId="758068E3" w14:textId="77777777" w:rsidR="004D7C14" w:rsidRPr="00674BAC" w:rsidRDefault="004D7C14" w:rsidP="00C638F8">
      <w:pPr>
        <w:pStyle w:val="SLONormal"/>
        <w:spacing w:before="0" w:after="0"/>
        <w:rPr>
          <w:bCs/>
          <w:lang w:val="et-EE"/>
        </w:rPr>
      </w:pPr>
    </w:p>
    <w:p w14:paraId="5A44B284" w14:textId="3AF4D16E" w:rsidR="004D7C14" w:rsidRPr="00674BAC" w:rsidRDefault="004D7C14" w:rsidP="00C638F8">
      <w:pPr>
        <w:pStyle w:val="SLONormal"/>
        <w:spacing w:before="0" w:after="0"/>
        <w:rPr>
          <w:lang w:val="et-EE"/>
        </w:rPr>
      </w:pPr>
      <w:r w:rsidRPr="00C63FE8">
        <w:rPr>
          <w:b/>
          <w:lang w:val="et-EE"/>
        </w:rPr>
        <w:t>Lõige 3</w:t>
      </w:r>
      <w:r w:rsidRPr="00674BAC">
        <w:rPr>
          <w:bCs/>
          <w:lang w:val="et-EE"/>
        </w:rPr>
        <w:t xml:space="preserve"> täpsustab „ühe lepingu“ (ingl. k. </w:t>
      </w:r>
      <w:proofErr w:type="spellStart"/>
      <w:r w:rsidRPr="00674BAC">
        <w:rPr>
          <w:bCs/>
          <w:i/>
          <w:iCs/>
          <w:lang w:val="et-EE"/>
        </w:rPr>
        <w:t>single</w:t>
      </w:r>
      <w:proofErr w:type="spellEnd"/>
      <w:r w:rsidRPr="00674BAC">
        <w:rPr>
          <w:bCs/>
          <w:i/>
          <w:iCs/>
          <w:lang w:val="et-EE"/>
        </w:rPr>
        <w:t xml:space="preserve"> </w:t>
      </w:r>
      <w:proofErr w:type="spellStart"/>
      <w:r w:rsidRPr="00674BAC">
        <w:rPr>
          <w:bCs/>
          <w:i/>
          <w:iCs/>
          <w:lang w:val="et-EE"/>
        </w:rPr>
        <w:t>agreement</w:t>
      </w:r>
      <w:proofErr w:type="spellEnd"/>
      <w:r w:rsidRPr="00674BAC">
        <w:rPr>
          <w:bCs/>
          <w:lang w:val="et-EE"/>
        </w:rPr>
        <w:t>) kontseptsiooni</w:t>
      </w:r>
      <w:r w:rsidR="005837E4" w:rsidRPr="00674BAC">
        <w:rPr>
          <w:bCs/>
          <w:lang w:val="et-EE"/>
        </w:rPr>
        <w:t>, et</w:t>
      </w:r>
      <w:r w:rsidRPr="00674BAC">
        <w:rPr>
          <w:bCs/>
          <w:lang w:val="et-EE"/>
        </w:rPr>
        <w:t xml:space="preserve"> taga</w:t>
      </w:r>
      <w:r w:rsidR="005837E4" w:rsidRPr="00674BAC">
        <w:rPr>
          <w:bCs/>
          <w:lang w:val="et-EE"/>
        </w:rPr>
        <w:t>da</w:t>
      </w:r>
      <w:r w:rsidRPr="00674BAC">
        <w:rPr>
          <w:bCs/>
          <w:lang w:val="et-EE"/>
        </w:rPr>
        <w:t xml:space="preserve"> õiguskindlus mõiste tunnustamise ja kohaldamise osas Eesti kohtute</w:t>
      </w:r>
      <w:r w:rsidR="005837E4" w:rsidRPr="00674BAC">
        <w:rPr>
          <w:bCs/>
          <w:lang w:val="et-EE"/>
        </w:rPr>
        <w:t>s</w:t>
      </w:r>
      <w:r w:rsidRPr="00674BAC">
        <w:rPr>
          <w:bCs/>
          <w:lang w:val="et-EE"/>
        </w:rPr>
        <w:t xml:space="preserve">. </w:t>
      </w:r>
      <w:r w:rsidRPr="00674BAC">
        <w:rPr>
          <w:lang w:val="et-EE"/>
        </w:rPr>
        <w:t xml:space="preserve">“Ühe lepingu” kontseptsioon on tuletis-, </w:t>
      </w:r>
      <w:proofErr w:type="spellStart"/>
      <w:r w:rsidRPr="00674BAC">
        <w:rPr>
          <w:lang w:val="et-EE"/>
        </w:rPr>
        <w:t>repo</w:t>
      </w:r>
      <w:proofErr w:type="spellEnd"/>
      <w:r w:rsidRPr="00674BAC">
        <w:rPr>
          <w:lang w:val="et-EE"/>
        </w:rPr>
        <w:t>- ja nendega seotud tehingute jaoks välja töötatud rahvusvaheliselt tunnustatud standardse turudokumentatsiooni nurgakivi.</w:t>
      </w:r>
      <w:r w:rsidRPr="00674BAC">
        <w:rPr>
          <w:rStyle w:val="Allmrkuseviide"/>
          <w:lang w:val="et-EE"/>
        </w:rPr>
        <w:footnoteReference w:id="49"/>
      </w:r>
      <w:r w:rsidRPr="00674BAC">
        <w:rPr>
          <w:lang w:val="et-EE"/>
        </w:rPr>
        <w:t xml:space="preserve"> Tavapäraselt peavad kaks finantsturu osalist olukorda, kus omavahelisi avatud tuletisinstrumentide positsioone on palju, üheks suhteks. Osapooled teostavad tavaliselt riskide jälgimist ja hindamist koondpõhimõttel.</w:t>
      </w:r>
      <w:r w:rsidRPr="00674BAC">
        <w:rPr>
          <w:rStyle w:val="Allmrkuseviide"/>
        </w:rPr>
        <w:footnoteReference w:id="50"/>
      </w:r>
      <w:r w:rsidRPr="00674BAC">
        <w:rPr>
          <w:lang w:val="et-EE"/>
        </w:rPr>
        <w:t xml:space="preserve"> Kuigi </w:t>
      </w:r>
      <w:proofErr w:type="spellStart"/>
      <w:r w:rsidRPr="00674BAC">
        <w:rPr>
          <w:lang w:val="et-EE"/>
        </w:rPr>
        <w:t>repotehingute</w:t>
      </w:r>
      <w:proofErr w:type="spellEnd"/>
      <w:r w:rsidRPr="00674BAC">
        <w:rPr>
          <w:lang w:val="et-EE"/>
        </w:rPr>
        <w:t xml:space="preserve"> puhul võib iga eraldi tehingut pidada õiguslikult sõltumatuks, ei tohiks ühegi </w:t>
      </w:r>
      <w:proofErr w:type="spellStart"/>
      <w:r w:rsidRPr="00674BAC">
        <w:rPr>
          <w:lang w:val="et-EE"/>
        </w:rPr>
        <w:t>repotehingu</w:t>
      </w:r>
      <w:proofErr w:type="spellEnd"/>
      <w:r w:rsidRPr="00674BAC">
        <w:rPr>
          <w:lang w:val="et-EE"/>
        </w:rPr>
        <w:t xml:space="preserve"> puhul tekkida oht, et maksejõuetusmenetluses toimub vastavate positsioonide eraldamine.</w:t>
      </w:r>
      <w:r w:rsidRPr="00674BAC">
        <w:rPr>
          <w:rStyle w:val="Allmrkuseviide"/>
        </w:rPr>
        <w:footnoteReference w:id="51"/>
      </w:r>
      <w:r w:rsidRPr="00674BAC">
        <w:rPr>
          <w:lang w:val="et-EE"/>
        </w:rPr>
        <w:t xml:space="preserve"> Samuti moodustavad 2018. aasta ISDA MNA kohaselt tasaarvestuskokkulepe ja kõik kvalifitseeritud finantslepingud, mille suhtes tasaarvestuskokkulepet kohaldatakse, ühe lepingu.</w:t>
      </w:r>
      <w:r w:rsidRPr="00674BAC">
        <w:rPr>
          <w:rStyle w:val="Allmrkuseviide"/>
          <w:lang w:val="et-EE"/>
        </w:rPr>
        <w:footnoteReference w:id="52"/>
      </w:r>
      <w:r w:rsidRPr="00674BAC">
        <w:rPr>
          <w:lang w:val="et-EE"/>
        </w:rPr>
        <w:t xml:space="preserve">  Pankrotiseaduse § 48 kehtiv redaktsioon küll tunnustab raamlepingut ning § 99 tasaarvestuse tulemusel ühe netonõude tekkimist, kuid siiski toetub kehtivas õiguses „ühe lepingu“ kontseptsioon pigem lepinguvabaduse põhimõttele ja õiguse tõlgendamisele. Ülaltoodu tõttu on oluline, et “ühe lepingu” kontseptsioon oleks seaduses  selgelt väljendatud olukorras, kus osapoolte vahel toimub suur hulk eri tüüpi tehinguid ühe raamlepingu alusel. Seetõttu reguleeritakse „ühe lepingu“ põhimõte õigusakti tasandil.</w:t>
      </w:r>
    </w:p>
    <w:p w14:paraId="18815B15" w14:textId="77777777" w:rsidR="004D7C14" w:rsidRPr="00674BAC" w:rsidRDefault="004D7C14" w:rsidP="00C638F8">
      <w:pPr>
        <w:pStyle w:val="SLONormal"/>
        <w:spacing w:before="0" w:after="0"/>
        <w:rPr>
          <w:lang w:val="et-EE"/>
        </w:rPr>
      </w:pPr>
    </w:p>
    <w:p w14:paraId="358FE209" w14:textId="77777777" w:rsidR="004D7C14" w:rsidRPr="00674BAC" w:rsidRDefault="004D7C14" w:rsidP="00C638F8">
      <w:pPr>
        <w:pStyle w:val="SLONormal"/>
        <w:spacing w:before="0" w:after="0"/>
        <w:rPr>
          <w:bCs/>
          <w:lang w:val="et-EE"/>
        </w:rPr>
      </w:pPr>
      <w:r w:rsidRPr="00674BAC">
        <w:rPr>
          <w:b/>
          <w:lang w:val="et-EE"/>
        </w:rPr>
        <w:t>Seaduse täiendamine §-ga 229</w:t>
      </w:r>
      <w:r w:rsidRPr="00674BAC">
        <w:rPr>
          <w:b/>
          <w:vertAlign w:val="superscript"/>
          <w:lang w:val="et-EE"/>
        </w:rPr>
        <w:t>5</w:t>
      </w:r>
      <w:r w:rsidRPr="00674BAC">
        <w:rPr>
          <w:b/>
          <w:lang w:val="et-EE"/>
        </w:rPr>
        <w:t xml:space="preserve">. </w:t>
      </w:r>
      <w:r w:rsidRPr="00674BAC">
        <w:rPr>
          <w:bCs/>
          <w:lang w:val="et-EE"/>
        </w:rPr>
        <w:t>Uue paragrahviga sätestatakse kvalifitseeruva osapoole mõiste.</w:t>
      </w:r>
    </w:p>
    <w:p w14:paraId="6BDF4FF4" w14:textId="77777777" w:rsidR="004D7C14" w:rsidRPr="00674BAC" w:rsidRDefault="004D7C14" w:rsidP="00C638F8">
      <w:pPr>
        <w:pStyle w:val="SLONormal"/>
        <w:spacing w:before="0" w:after="0"/>
        <w:rPr>
          <w:bCs/>
          <w:lang w:val="et-EE"/>
        </w:rPr>
      </w:pPr>
    </w:p>
    <w:p w14:paraId="710B37ED" w14:textId="5D134BF1" w:rsidR="004D7C14" w:rsidRPr="00674BAC" w:rsidRDefault="004D7C14" w:rsidP="00C638F8">
      <w:pPr>
        <w:pStyle w:val="SLONormal"/>
        <w:spacing w:before="0" w:after="0"/>
        <w:rPr>
          <w:lang w:val="et-EE"/>
        </w:rPr>
      </w:pPr>
      <w:r w:rsidRPr="00674BAC">
        <w:rPr>
          <w:lang w:val="et-EE"/>
        </w:rPr>
        <w:t xml:space="preserve">UNIDROIT põhimõtete kohaselt on „kvalifitseeruv osapool“ tasaarvestuse režiimi tähenduses mis tahes isik või üksus, välja arvatud füüsiline isik, kes tegutseb peamiselt isiklikel, perekondlikel või </w:t>
      </w:r>
      <w:proofErr w:type="spellStart"/>
      <w:r w:rsidRPr="00674BAC">
        <w:rPr>
          <w:lang w:val="et-EE"/>
        </w:rPr>
        <w:t>majapidamislikel</w:t>
      </w:r>
      <w:proofErr w:type="spellEnd"/>
      <w:r w:rsidRPr="00674BAC">
        <w:rPr>
          <w:lang w:val="et-EE"/>
        </w:rPr>
        <w:t xml:space="preserve"> eesmärkidel, ja hõlmab seltsingut, juriidilise isiku õigusteta ühendust või muud isikute kogu. UNIDROIT põhimõtetes on määratletud ka „kvalifitseeruv finantsturuosaline“ (peamiselt finantsasutused, kuid definitsioon hõlmab ka korporatsiooni või muud üksust, mis on liikmesriigi määratud kriteeriumide kohaselt volitatud või kuulub järelevalve alla kui oluline osaline finantsturu lepingutes, millest tulenevad kvalifitseeruvad kohustused), ehk osapooled, kelle puhul lõpetamisel toimuva tasaarvestuse </w:t>
      </w:r>
      <w:proofErr w:type="spellStart"/>
      <w:r w:rsidRPr="00674BAC">
        <w:rPr>
          <w:lang w:val="et-EE"/>
        </w:rPr>
        <w:t>jõustatavus</w:t>
      </w:r>
      <w:proofErr w:type="spellEnd"/>
      <w:r w:rsidRPr="00674BAC">
        <w:rPr>
          <w:lang w:val="et-EE"/>
        </w:rPr>
        <w:t xml:space="preserve"> või </w:t>
      </w:r>
      <w:proofErr w:type="spellStart"/>
      <w:r w:rsidRPr="00674BAC">
        <w:rPr>
          <w:lang w:val="et-EE"/>
        </w:rPr>
        <w:t>mittejõustatavus</w:t>
      </w:r>
      <w:proofErr w:type="spellEnd"/>
      <w:r w:rsidRPr="00674BAC">
        <w:rPr>
          <w:lang w:val="et-EE"/>
        </w:rPr>
        <w:t xml:space="preserve"> võib põhjustada süsteemset riski. Lisaks on defineeritud ka „avaliku sektori üksus” (ingl. k. </w:t>
      </w:r>
      <w:proofErr w:type="spellStart"/>
      <w:r w:rsidRPr="00674BAC">
        <w:rPr>
          <w:i/>
          <w:lang w:val="et-EE"/>
        </w:rPr>
        <w:t>public</w:t>
      </w:r>
      <w:proofErr w:type="spellEnd"/>
      <w:r w:rsidRPr="00674BAC">
        <w:rPr>
          <w:i/>
          <w:lang w:val="et-EE"/>
        </w:rPr>
        <w:t xml:space="preserve"> </w:t>
      </w:r>
      <w:proofErr w:type="spellStart"/>
      <w:r w:rsidRPr="00674BAC">
        <w:rPr>
          <w:i/>
          <w:lang w:val="et-EE"/>
        </w:rPr>
        <w:t>authority</w:t>
      </w:r>
      <w:proofErr w:type="spellEnd"/>
      <w:r w:rsidRPr="00674BAC">
        <w:rPr>
          <w:lang w:val="et-EE"/>
        </w:rPr>
        <w:t xml:space="preserve">), ehk osapool, kelle puhul lõpetamisel toimuva tasaarvestuse </w:t>
      </w:r>
      <w:proofErr w:type="spellStart"/>
      <w:r w:rsidRPr="00674BAC">
        <w:rPr>
          <w:lang w:val="et-EE"/>
        </w:rPr>
        <w:t>jõustatavus</w:t>
      </w:r>
      <w:proofErr w:type="spellEnd"/>
      <w:r w:rsidRPr="00674BAC">
        <w:rPr>
          <w:lang w:val="et-EE"/>
        </w:rPr>
        <w:t xml:space="preserve"> või </w:t>
      </w:r>
      <w:proofErr w:type="spellStart"/>
      <w:r w:rsidRPr="00674BAC">
        <w:rPr>
          <w:lang w:val="et-EE"/>
        </w:rPr>
        <w:t>mittejõustatavus</w:t>
      </w:r>
      <w:proofErr w:type="spellEnd"/>
      <w:r w:rsidRPr="00674BAC">
        <w:rPr>
          <w:lang w:val="et-EE"/>
        </w:rPr>
        <w:t xml:space="preserve"> võib mõjutada avaliku huvi küsimusi, süsteemseid või muid riske. </w:t>
      </w:r>
    </w:p>
    <w:p w14:paraId="566D7BB4" w14:textId="77777777" w:rsidR="004D7C14" w:rsidRPr="00674BAC" w:rsidRDefault="004D7C14" w:rsidP="00C638F8">
      <w:pPr>
        <w:pStyle w:val="SLONormal"/>
        <w:spacing w:before="0" w:after="0"/>
        <w:rPr>
          <w:lang w:val="et-EE"/>
        </w:rPr>
      </w:pPr>
    </w:p>
    <w:p w14:paraId="412F84ED" w14:textId="7DB4F613" w:rsidR="004D7C14" w:rsidRPr="00674BAC" w:rsidRDefault="004D7C14" w:rsidP="00C638F8">
      <w:pPr>
        <w:pStyle w:val="SLONormal"/>
        <w:spacing w:before="0" w:after="0"/>
        <w:rPr>
          <w:lang w:val="et-EE"/>
        </w:rPr>
      </w:pPr>
      <w:r w:rsidRPr="00674BAC">
        <w:rPr>
          <w:lang w:val="et-EE"/>
        </w:rPr>
        <w:t>UNIDROIT</w:t>
      </w:r>
      <w:r w:rsidR="000C2D5B">
        <w:rPr>
          <w:lang w:val="et-EE"/>
        </w:rPr>
        <w:t xml:space="preserve"> </w:t>
      </w:r>
      <w:r w:rsidRPr="00674BAC">
        <w:rPr>
          <w:lang w:val="et-EE"/>
        </w:rPr>
        <w:t>põhimõtetes soovitatud minimaalse ühtlustamise lähenemisviisi kohaselt ei piisa sellest, et mõlemad pooled on eespool määratletud „kvalifitseeruvad osapooled”. Selle asemel peab vähemalt üks lõpetamisel toimuva tasaarvestuse osapooltest olema kvalifitseeruv finantsturu osaline või avaliku sektori üksus. Teisest küljest võimaldab UNIDROIT põhimõtete 4. põhimõtte lõige 2 riikidel laiendada oma kaitse ulatust tasaarvestusrežiimi sätete toimimise osas kaugemale UNIDROIT</w:t>
      </w:r>
      <w:r w:rsidR="000C2D5B">
        <w:rPr>
          <w:lang w:val="et-EE"/>
        </w:rPr>
        <w:t xml:space="preserve"> </w:t>
      </w:r>
      <w:r w:rsidRPr="00674BAC">
        <w:rPr>
          <w:lang w:val="et-EE"/>
        </w:rPr>
        <w:t>põhimõtetes soovitatud minimaalse ühtlustamise ulatusest, laiendades lõpetamisel toimuva tasaarvestuste sätete kaitset osapooltele, kellest kumbki ei ole avaliku sektori üksus ega kvalifitseeruv finantsturuosaline.</w:t>
      </w:r>
      <w:r w:rsidRPr="00674BAC">
        <w:rPr>
          <w:rStyle w:val="Allmrkuseviide"/>
          <w:lang w:val="et-EE"/>
        </w:rPr>
        <w:footnoteReference w:id="53"/>
      </w:r>
    </w:p>
    <w:p w14:paraId="570B5E73" w14:textId="77777777" w:rsidR="004D7C14" w:rsidRPr="00674BAC" w:rsidRDefault="004D7C14" w:rsidP="00C638F8">
      <w:pPr>
        <w:pStyle w:val="SLONormal"/>
        <w:spacing w:before="0" w:after="0"/>
        <w:rPr>
          <w:lang w:val="et-EE"/>
        </w:rPr>
      </w:pPr>
    </w:p>
    <w:p w14:paraId="6A334042" w14:textId="5D639D9A" w:rsidR="004D7C14" w:rsidRPr="00674BAC" w:rsidRDefault="004D7C14" w:rsidP="00C638F8">
      <w:pPr>
        <w:pStyle w:val="SLONormal"/>
        <w:spacing w:before="0" w:after="0"/>
        <w:rPr>
          <w:bCs/>
          <w:lang w:val="et-EE"/>
        </w:rPr>
      </w:pPr>
      <w:r w:rsidRPr="00674BAC">
        <w:rPr>
          <w:bCs/>
          <w:lang w:val="et-EE"/>
        </w:rPr>
        <w:t xml:space="preserve">Hetkel kehtiv pankrotiseaduse </w:t>
      </w:r>
      <w:r w:rsidRPr="00674BAC">
        <w:rPr>
          <w:lang w:val="et-EE"/>
        </w:rPr>
        <w:t xml:space="preserve">§ 48 </w:t>
      </w:r>
      <w:r w:rsidRPr="00674BAC">
        <w:rPr>
          <w:bCs/>
          <w:lang w:val="et-EE"/>
        </w:rPr>
        <w:t xml:space="preserve">tuletistehingu täitmise regulatsioon nõuab tuletistehingu üheks pooleks teatud kvalifitseeruvat finantsturu osalist, riigiasutust või Euroopa </w:t>
      </w:r>
      <w:r w:rsidR="005837E4" w:rsidRPr="00674BAC">
        <w:t xml:space="preserve"> </w:t>
      </w:r>
      <w:r w:rsidR="005837E4" w:rsidRPr="00674BAC">
        <w:rPr>
          <w:bCs/>
          <w:lang w:val="et-EE"/>
        </w:rPr>
        <w:t>väike- ja keskmise suurusega ettevõtja</w:t>
      </w:r>
      <w:r w:rsidR="005868B0" w:rsidRPr="00674BAC">
        <w:rPr>
          <w:bCs/>
          <w:lang w:val="et-EE"/>
        </w:rPr>
        <w:t xml:space="preserve"> (edaspidi </w:t>
      </w:r>
      <w:r w:rsidR="005868B0" w:rsidRPr="00674BAC">
        <w:rPr>
          <w:bCs/>
          <w:i/>
          <w:iCs/>
          <w:lang w:val="et-EE"/>
        </w:rPr>
        <w:t>VKE</w:t>
      </w:r>
      <w:r w:rsidR="005868B0" w:rsidRPr="00674BAC">
        <w:rPr>
          <w:bCs/>
          <w:lang w:val="et-EE"/>
        </w:rPr>
        <w:t>)</w:t>
      </w:r>
      <w:r w:rsidR="005837E4" w:rsidRPr="00674BAC" w:rsidDel="005837E4">
        <w:rPr>
          <w:bCs/>
          <w:lang w:val="et-EE"/>
        </w:rPr>
        <w:t xml:space="preserve"> </w:t>
      </w:r>
      <w:r w:rsidRPr="00674BAC">
        <w:rPr>
          <w:bCs/>
          <w:lang w:val="et-EE"/>
        </w:rPr>
        <w:t xml:space="preserve">kategooriasse mittekuuluvat äriühingut. Tuletistehingu teisele poolele aga nõudeid ei esitata. Seega saab Eesti kehtiva õiguse alusel tuletistehingute osapooleks, mille suhtes kehtivad tuletistehingu tasaarvestuse erisätted, olla ka füüsiline isik, sh tarbija. Tulenevalt asjaolust, et tasaarvestuskokkuleppe teiseks pooleks peab olema kvalifitseeruv osapool, jääb viimase otsustada, kas füüsilise isikuga (nt tarbijaga) tasaarvestuskokkulepet sõlmida. Kuna tasaarvestuskokkulepe on sageli praktikas tagatud finantstagatisega ja finantstagatiskokkuleppe osapooleks füüsiline isik olla ei saa, siis praktikas füüsilise isiku (sh tarbija) poolt tasaarvestuskokkuleppe sõlmimise tõenäosus on väike. </w:t>
      </w:r>
    </w:p>
    <w:p w14:paraId="4B35260D" w14:textId="77777777" w:rsidR="004D7C14" w:rsidRPr="00674BAC" w:rsidRDefault="004D7C14" w:rsidP="00C638F8">
      <w:pPr>
        <w:pStyle w:val="SLONormal"/>
        <w:spacing w:before="0" w:after="0"/>
        <w:rPr>
          <w:bCs/>
          <w:lang w:val="et-EE"/>
        </w:rPr>
      </w:pPr>
    </w:p>
    <w:p w14:paraId="5101A726" w14:textId="77777777" w:rsidR="004D7C14" w:rsidRPr="00674BAC" w:rsidRDefault="004D7C14" w:rsidP="00C638F8">
      <w:pPr>
        <w:pStyle w:val="SLONormal"/>
        <w:spacing w:before="0" w:after="0"/>
        <w:rPr>
          <w:bCs/>
          <w:lang w:val="et-EE"/>
        </w:rPr>
      </w:pPr>
      <w:r w:rsidRPr="00674BAC">
        <w:rPr>
          <w:bCs/>
          <w:lang w:val="et-EE"/>
        </w:rPr>
        <w:t>Täiendavalt väärib märkimist, et tuletistehingute osapoolte nimekirjades kehtiva pankrotiseaduse ja saneerimisseaduse alusel on erisusi. Paragrahvi 229</w:t>
      </w:r>
      <w:r w:rsidRPr="00674BAC">
        <w:rPr>
          <w:bCs/>
          <w:vertAlign w:val="superscript"/>
          <w:lang w:val="et-EE"/>
        </w:rPr>
        <w:t>5</w:t>
      </w:r>
      <w:r w:rsidRPr="00674BAC">
        <w:rPr>
          <w:bCs/>
          <w:lang w:val="et-EE"/>
        </w:rPr>
        <w:t xml:space="preserve"> eesmärk on sätestada tasaarvestusrežiimi kvalifitseeruvad osapooled ühes kohas, et maksejõuetusseadustes oleks võimalik viidata ühele sättele, mis koondab asjakohaste osapoolte nimekirja. Võrreldes kehtiva seadusega on kvalifitseeruvate osapoolte nimekirjas kaks erinevust. Esiteks ühtlustatakse viited, mis pankrotiseaduse § 48 lõike 1 ning saneerimisseaduse § 6 lõike 2 ja § 11</w:t>
      </w:r>
      <w:r w:rsidRPr="00674BAC">
        <w:rPr>
          <w:bCs/>
          <w:vertAlign w:val="superscript"/>
          <w:lang w:val="et-EE"/>
        </w:rPr>
        <w:t>2</w:t>
      </w:r>
      <w:r w:rsidRPr="00674BAC">
        <w:rPr>
          <w:bCs/>
          <w:lang w:val="et-EE"/>
        </w:rPr>
        <w:t xml:space="preserve"> lõike 1 vahel erinevad. Nimelt puudub esimeses viide väärtpaberituru seaduse § 6 lõike 2 punktis 4 nimetatud isikule või organisatsioonile (finantseerimisasutus, kelle ainsaks äritegevuseks on väärtpaberitesse investeerimine, turul kauba ja kaubatuletisinstrumendiga kaupleja). Kuna eelnõuga kehtestatavas sättes viidatakse ka eeltoodud punktile 4, siis selles osas laiendatakse kvalifitseeruvate osapoolte ringi pankrotimenetluses võrreldes hetkel kehtiva pankrotiseaduse § 48 lõikega 1.</w:t>
      </w:r>
    </w:p>
    <w:p w14:paraId="47764242" w14:textId="77777777" w:rsidR="004D7C14" w:rsidRPr="00674BAC" w:rsidRDefault="004D7C14" w:rsidP="00C638F8">
      <w:pPr>
        <w:pStyle w:val="SLONormal"/>
        <w:spacing w:before="0" w:after="0"/>
        <w:rPr>
          <w:bCs/>
          <w:lang w:val="et-EE"/>
        </w:rPr>
      </w:pPr>
    </w:p>
    <w:p w14:paraId="1ED8B592" w14:textId="4E6B4458" w:rsidR="004D7C14" w:rsidRPr="00674BAC" w:rsidRDefault="004D7C14" w:rsidP="00C638F8">
      <w:pPr>
        <w:pStyle w:val="SLONormal"/>
        <w:spacing w:before="0" w:after="0"/>
        <w:rPr>
          <w:lang w:val="et-EE"/>
        </w:rPr>
      </w:pPr>
      <w:r w:rsidRPr="00674BAC">
        <w:rPr>
          <w:bCs/>
          <w:lang w:val="et-EE"/>
        </w:rPr>
        <w:t xml:space="preserve">Teine erisus kvalifitseeruvate osapoolte ringis on seotud asjaõigusseaduse </w:t>
      </w:r>
      <w:r w:rsidRPr="00674BAC">
        <w:rPr>
          <w:lang w:val="et-EE"/>
        </w:rPr>
        <w:t>§ 314</w:t>
      </w:r>
      <w:r w:rsidRPr="00674BAC">
        <w:rPr>
          <w:vertAlign w:val="superscript"/>
          <w:lang w:val="et-EE"/>
        </w:rPr>
        <w:t>1</w:t>
      </w:r>
      <w:r w:rsidRPr="00674BAC">
        <w:rPr>
          <w:lang w:val="et-EE"/>
        </w:rPr>
        <w:t xml:space="preserve"> lõike 2 muutmisega. Kuna asjaõigusseaduse § 314</w:t>
      </w:r>
      <w:r w:rsidRPr="00674BAC">
        <w:rPr>
          <w:vertAlign w:val="superscript"/>
          <w:lang w:val="et-EE"/>
        </w:rPr>
        <w:t>1</w:t>
      </w:r>
      <w:r w:rsidRPr="00674BAC">
        <w:rPr>
          <w:lang w:val="et-EE"/>
        </w:rPr>
        <w:t xml:space="preserve"> lõike 2 muudatusega tehakse finantstagatise sõlmimise võimalus kättesaadavaks kõigile juriidilistele isikutele (tingimusel, et finantstagatise teine osapool on sama paragrahvi lõikes 1 loetletud isik või organisatsioon), siis ei ole enam kvalifitseeruvate osapoolte ühe osapoole osas asjakohane viidata asjaõigusseaduse § 314</w:t>
      </w:r>
      <w:r w:rsidRPr="00674BAC">
        <w:rPr>
          <w:vertAlign w:val="superscript"/>
          <w:lang w:val="et-EE"/>
        </w:rPr>
        <w:t>1</w:t>
      </w:r>
      <w:r w:rsidRPr="00674BAC">
        <w:rPr>
          <w:lang w:val="et-EE"/>
        </w:rPr>
        <w:t xml:space="preserve"> lõikele 2, mis varasemalt kattis </w:t>
      </w:r>
      <w:r w:rsidR="005868B0" w:rsidRPr="00674BAC">
        <w:rPr>
          <w:lang w:val="et-EE"/>
        </w:rPr>
        <w:t>VKE-</w:t>
      </w:r>
      <w:proofErr w:type="spellStart"/>
      <w:r w:rsidR="005868B0" w:rsidRPr="00674BAC">
        <w:rPr>
          <w:lang w:val="et-EE"/>
        </w:rPr>
        <w:t>ks</w:t>
      </w:r>
      <w:proofErr w:type="spellEnd"/>
      <w:r w:rsidRPr="00674BAC">
        <w:rPr>
          <w:lang w:val="et-EE"/>
        </w:rPr>
        <w:t xml:space="preserve"> mittekvalifitseeruvaid äriühinguid. Selle asemel viidatakse väärtpaberituru seaduse § 6 lõike 2 punktile 5 (suurettevõtja, mis on defineeritud sama paragrahvi lõikes 2</w:t>
      </w:r>
      <w:r w:rsidRPr="00674BAC">
        <w:rPr>
          <w:vertAlign w:val="superscript"/>
          <w:lang w:val="et-EE"/>
        </w:rPr>
        <w:t>1</w:t>
      </w:r>
      <w:r w:rsidRPr="00674BAC">
        <w:rPr>
          <w:lang w:val="et-EE"/>
        </w:rPr>
        <w:t>). See suurettevõtja definitsioon ei kattu küll täielikult varasema asjaõigusseaduse § 314</w:t>
      </w:r>
      <w:r w:rsidRPr="00674BAC">
        <w:rPr>
          <w:vertAlign w:val="superscript"/>
          <w:lang w:val="et-EE"/>
        </w:rPr>
        <w:t>1</w:t>
      </w:r>
      <w:r w:rsidRPr="00674BAC">
        <w:rPr>
          <w:lang w:val="et-EE"/>
        </w:rPr>
        <w:t xml:space="preserve"> lõike 2 definitsiooniga – näiteks ei hinnata suurettevõtja definitsiooni puhul töötajate arvu ühena võimalikest kriteeriumitest ja erisusi on ka teistes näitajates (väärtpaberituru seaduse suurettevõtja definitsiooni kriteeriumid põhinevad Euroopa Parlamendi ja nõukogu direktiivi 2014/65/EL lisas II toodud suurettevõtja definitsioonil), kuid </w:t>
      </w:r>
      <w:r w:rsidR="005837E4" w:rsidRPr="00674BAC">
        <w:rPr>
          <w:lang w:val="et-EE"/>
        </w:rPr>
        <w:t>samas</w:t>
      </w:r>
      <w:r w:rsidRPr="00674BAC">
        <w:rPr>
          <w:lang w:val="et-EE"/>
        </w:rPr>
        <w:t xml:space="preserve"> on suurettevõtja kriteeriumid sobivad viitamaks finantsturul potentsiaalselt olulist rolli omavatele finantsregulatsiooni alla mittekuuluvatele äriühingutele varem asjaõigusseaduses sisaldunud definitsiooni asemel.</w:t>
      </w:r>
    </w:p>
    <w:p w14:paraId="7ABA6279" w14:textId="77777777" w:rsidR="004D7C14" w:rsidRPr="00674BAC" w:rsidRDefault="004D7C14" w:rsidP="00C638F8">
      <w:pPr>
        <w:pStyle w:val="SLONormal"/>
        <w:spacing w:before="0" w:after="0"/>
        <w:rPr>
          <w:lang w:val="et-EE"/>
        </w:rPr>
      </w:pPr>
    </w:p>
    <w:p w14:paraId="5B60C440" w14:textId="0860B31C" w:rsidR="004D7C14" w:rsidRPr="00674BAC" w:rsidRDefault="004D7C14" w:rsidP="00C638F8">
      <w:pPr>
        <w:pStyle w:val="SLONormal"/>
        <w:spacing w:before="0" w:after="0"/>
        <w:rPr>
          <w:lang w:val="et-EE"/>
        </w:rPr>
      </w:pPr>
      <w:r w:rsidRPr="00674BAC">
        <w:rPr>
          <w:lang w:val="et-EE"/>
        </w:rPr>
        <w:t>Seega, sarnaselt kehtiva</w:t>
      </w:r>
      <w:r w:rsidR="00006CD9" w:rsidRPr="00674BAC">
        <w:rPr>
          <w:lang w:val="et-EE"/>
        </w:rPr>
        <w:t>te</w:t>
      </w:r>
      <w:r w:rsidRPr="00674BAC">
        <w:rPr>
          <w:lang w:val="et-EE"/>
        </w:rPr>
        <w:t>le seadustele, arvestades ülaltoodud erisustega, peab tasaarvestuskokkuleppe üheks osapooleks olema järgmine isik või organisatsioon:</w:t>
      </w:r>
    </w:p>
    <w:p w14:paraId="2A55B4AD" w14:textId="77777777" w:rsidR="004D7C14" w:rsidRPr="00674BAC" w:rsidRDefault="004D7C14" w:rsidP="00C638F8">
      <w:pPr>
        <w:pStyle w:val="SLONormal"/>
        <w:numPr>
          <w:ilvl w:val="0"/>
          <w:numId w:val="8"/>
        </w:numPr>
        <w:spacing w:before="0" w:after="0"/>
        <w:rPr>
          <w:lang w:val="et-EE"/>
        </w:rPr>
      </w:pPr>
      <w:r w:rsidRPr="00674BAC">
        <w:rPr>
          <w:lang w:val="et-EE"/>
        </w:rPr>
        <w:t>krediidiasutus, investeerimisühing, fondivalitseja, investeerimisfond, kindlustusandja ja muu finantsjärelevalve alla kuuluv finantseerimisasutus;</w:t>
      </w:r>
    </w:p>
    <w:p w14:paraId="35011A21" w14:textId="77777777" w:rsidR="004D7C14" w:rsidRPr="00674BAC" w:rsidRDefault="004D7C14" w:rsidP="00C638F8">
      <w:pPr>
        <w:pStyle w:val="SLONormal"/>
        <w:numPr>
          <w:ilvl w:val="0"/>
          <w:numId w:val="8"/>
        </w:numPr>
        <w:spacing w:before="0" w:after="0"/>
        <w:rPr>
          <w:lang w:val="et-EE"/>
        </w:rPr>
      </w:pPr>
      <w:r w:rsidRPr="00674BAC">
        <w:rPr>
          <w:lang w:val="et-EE"/>
        </w:rPr>
        <w:t>Eesti Vabariik, välisriik, Eesti või välisriigi regionaalse omavalitsuse üksus või keskpank;</w:t>
      </w:r>
    </w:p>
    <w:p w14:paraId="06543032" w14:textId="0429CCF2" w:rsidR="004D7C14" w:rsidRPr="00674BAC" w:rsidRDefault="004D7C14" w:rsidP="00C638F8">
      <w:pPr>
        <w:pStyle w:val="SLONormal"/>
        <w:numPr>
          <w:ilvl w:val="0"/>
          <w:numId w:val="8"/>
        </w:numPr>
        <w:spacing w:before="0" w:after="0"/>
        <w:rPr>
          <w:lang w:val="et-EE"/>
        </w:rPr>
      </w:pPr>
      <w:r w:rsidRPr="00674BAC">
        <w:rPr>
          <w:lang w:val="et-EE"/>
        </w:rPr>
        <w:t>finantstagatise direktiivi  artikli 1 lõike</w:t>
      </w:r>
      <w:r w:rsidR="009100C7" w:rsidRPr="00674BAC">
        <w:rPr>
          <w:lang w:val="et-EE"/>
        </w:rPr>
        <w:t xml:space="preserve"> 2</w:t>
      </w:r>
      <w:r w:rsidRPr="00674BAC">
        <w:rPr>
          <w:lang w:val="et-EE"/>
        </w:rPr>
        <w:t xml:space="preserve"> punktis b või d nimetatud isik või organisatsioon;</w:t>
      </w:r>
    </w:p>
    <w:p w14:paraId="66C99739" w14:textId="77777777" w:rsidR="004D7C14" w:rsidRPr="00674BAC" w:rsidRDefault="004D7C14" w:rsidP="00C638F8">
      <w:pPr>
        <w:pStyle w:val="SLONormal"/>
        <w:numPr>
          <w:ilvl w:val="0"/>
          <w:numId w:val="8"/>
        </w:numPr>
        <w:spacing w:before="0" w:after="0"/>
        <w:rPr>
          <w:lang w:val="et-EE"/>
        </w:rPr>
      </w:pPr>
      <w:r w:rsidRPr="00674BAC">
        <w:rPr>
          <w:lang w:val="et-EE"/>
        </w:rPr>
        <w:t>makse- ja arveldussüsteemide seaduse § 3 lõikes 6 nimetatud süsteemiühenduse korraldaja;</w:t>
      </w:r>
    </w:p>
    <w:p w14:paraId="5EBB543A" w14:textId="77777777" w:rsidR="004D7C14" w:rsidRPr="00674BAC" w:rsidRDefault="004D7C14" w:rsidP="00C638F8">
      <w:pPr>
        <w:pStyle w:val="SLONormal"/>
        <w:numPr>
          <w:ilvl w:val="0"/>
          <w:numId w:val="8"/>
        </w:numPr>
        <w:spacing w:before="0" w:after="0"/>
        <w:rPr>
          <w:lang w:val="et-EE"/>
        </w:rPr>
      </w:pPr>
      <w:r w:rsidRPr="00674BAC">
        <w:rPr>
          <w:lang w:val="et-EE"/>
        </w:rPr>
        <w:t>makse- ja arveldussüsteemide seaduse § 4 lõigetes 1 ja 2 nimetatud süsteemi korraldaja;</w:t>
      </w:r>
    </w:p>
    <w:p w14:paraId="539B0BD6" w14:textId="17BCF551" w:rsidR="004D7C14" w:rsidRPr="00674BAC" w:rsidRDefault="004D7C14" w:rsidP="00C638F8">
      <w:pPr>
        <w:pStyle w:val="SLONormal"/>
        <w:numPr>
          <w:ilvl w:val="0"/>
          <w:numId w:val="8"/>
        </w:numPr>
        <w:spacing w:before="0" w:after="0"/>
        <w:rPr>
          <w:lang w:val="et-EE"/>
        </w:rPr>
      </w:pPr>
      <w:r w:rsidRPr="00674BAC">
        <w:rPr>
          <w:lang w:val="et-EE"/>
        </w:rPr>
        <w:t xml:space="preserve">muu punktides </w:t>
      </w:r>
      <w:r w:rsidR="009100C7" w:rsidRPr="00674BAC">
        <w:rPr>
          <w:lang w:val="et-EE"/>
        </w:rPr>
        <w:t>a</w:t>
      </w:r>
      <w:r w:rsidRPr="00674BAC">
        <w:rPr>
          <w:lang w:val="et-EE"/>
        </w:rPr>
        <w:t>–e nimetatud isikuga sarnane välisriigi isik või organisatsioon, kellele on Euroopa Majanduspiirkonna lepinguriigi või Euroopa Liidu õigusakti kohaselt antud õigus olla finantstagatise andjaks või võtjaks;</w:t>
      </w:r>
    </w:p>
    <w:p w14:paraId="7E21F79E" w14:textId="77777777" w:rsidR="004D7C14" w:rsidRPr="00674BAC" w:rsidRDefault="004D7C14" w:rsidP="00C638F8">
      <w:pPr>
        <w:pStyle w:val="SLONormal"/>
        <w:numPr>
          <w:ilvl w:val="0"/>
          <w:numId w:val="8"/>
        </w:numPr>
        <w:spacing w:before="0" w:after="0"/>
        <w:rPr>
          <w:lang w:val="et-EE"/>
        </w:rPr>
      </w:pPr>
      <w:r w:rsidRPr="00674BAC">
        <w:rPr>
          <w:lang w:val="et-EE"/>
        </w:rPr>
        <w:t>Rahvusvaheline asutus või organisatsioon, sealhulgas Rahvusvaheline Valuutafond, Euroopa Keskpank ja Euroopa Investeerimispank;</w:t>
      </w:r>
    </w:p>
    <w:p w14:paraId="7825514C" w14:textId="77777777" w:rsidR="004D7C14" w:rsidRPr="00674BAC" w:rsidRDefault="004D7C14" w:rsidP="00C638F8">
      <w:pPr>
        <w:pStyle w:val="SLONormal"/>
        <w:numPr>
          <w:ilvl w:val="0"/>
          <w:numId w:val="8"/>
        </w:numPr>
        <w:spacing w:before="0" w:after="0"/>
        <w:rPr>
          <w:lang w:val="et-EE"/>
        </w:rPr>
      </w:pPr>
      <w:r w:rsidRPr="00674BAC">
        <w:rPr>
          <w:lang w:val="et-EE"/>
        </w:rPr>
        <w:t>finantseerimisasutus, kelle ainsaks äritegevuseks on väärtpaberitesse investeerimine, turul kauba ja kaubatuletisinstrumendiga kaupleja;</w:t>
      </w:r>
    </w:p>
    <w:p w14:paraId="4AACB5D6" w14:textId="77777777" w:rsidR="004D7C14" w:rsidRPr="00674BAC" w:rsidRDefault="004D7C14" w:rsidP="00C638F8">
      <w:pPr>
        <w:pStyle w:val="SLONormal"/>
        <w:numPr>
          <w:ilvl w:val="0"/>
          <w:numId w:val="8"/>
        </w:numPr>
        <w:spacing w:before="0" w:after="0"/>
        <w:rPr>
          <w:lang w:val="et-EE"/>
        </w:rPr>
      </w:pPr>
      <w:r w:rsidRPr="00674BAC">
        <w:rPr>
          <w:lang w:val="et-EE"/>
        </w:rPr>
        <w:t>suurettevõtja.</w:t>
      </w:r>
    </w:p>
    <w:p w14:paraId="5EC8BBDD" w14:textId="77777777" w:rsidR="004D7C14" w:rsidRPr="00674BAC" w:rsidRDefault="004D7C14" w:rsidP="00C638F8">
      <w:pPr>
        <w:pStyle w:val="SLONormal"/>
        <w:spacing w:before="0" w:after="0"/>
        <w:rPr>
          <w:lang w:val="et-EE"/>
        </w:rPr>
      </w:pPr>
    </w:p>
    <w:p w14:paraId="55DC076B" w14:textId="11C77CBF" w:rsidR="004D7C14" w:rsidRPr="00674BAC" w:rsidRDefault="005837E4" w:rsidP="00C638F8">
      <w:pPr>
        <w:pStyle w:val="SLONormal"/>
        <w:spacing w:before="0" w:after="0"/>
        <w:rPr>
          <w:lang w:val="et-EE"/>
        </w:rPr>
      </w:pPr>
      <w:r w:rsidRPr="00674BAC">
        <w:rPr>
          <w:lang w:val="et-EE"/>
        </w:rPr>
        <w:t>E</w:t>
      </w:r>
      <w:r w:rsidR="004D7C14" w:rsidRPr="00674BAC">
        <w:rPr>
          <w:lang w:val="et-EE"/>
        </w:rPr>
        <w:t>i ole põhjendatud kitsendada tasaarvestusrežiimiga hõlmatud isikute ringi võrreldes kehtiva regulatsiooniga. Seetõttu ei nähta endiselt ette nõudeid kvalifitseeruva finantstehingu teisele poolele, st selliseks teiseks pooleks võib teoreetiliselt olla ka füüsiline isik, sh tarbija.</w:t>
      </w:r>
    </w:p>
    <w:p w14:paraId="7515708E" w14:textId="77777777" w:rsidR="004D7C14" w:rsidRPr="00674BAC" w:rsidRDefault="004D7C14" w:rsidP="00C638F8">
      <w:pPr>
        <w:pStyle w:val="SLONormal"/>
        <w:spacing w:before="0" w:after="0"/>
        <w:rPr>
          <w:lang w:val="et-EE"/>
        </w:rPr>
      </w:pPr>
    </w:p>
    <w:p w14:paraId="528BEBE0" w14:textId="77777777" w:rsidR="004D7C14" w:rsidRPr="00674BAC" w:rsidRDefault="004D7C14" w:rsidP="00C638F8">
      <w:pPr>
        <w:pStyle w:val="SLONormal"/>
        <w:spacing w:before="0" w:after="0"/>
        <w:rPr>
          <w:lang w:val="et-EE"/>
        </w:rPr>
      </w:pPr>
      <w:r w:rsidRPr="00674BAC">
        <w:rPr>
          <w:b/>
          <w:bCs/>
          <w:lang w:val="et-EE"/>
        </w:rPr>
        <w:t>Seaduse täiendamine §-ga 229</w:t>
      </w:r>
      <w:r w:rsidRPr="00674BAC">
        <w:rPr>
          <w:b/>
          <w:bCs/>
          <w:vertAlign w:val="superscript"/>
          <w:lang w:val="et-EE"/>
        </w:rPr>
        <w:t>6</w:t>
      </w:r>
      <w:r w:rsidRPr="00674BAC">
        <w:rPr>
          <w:b/>
          <w:bCs/>
          <w:lang w:val="et-EE"/>
        </w:rPr>
        <w:t xml:space="preserve">. </w:t>
      </w:r>
      <w:r w:rsidRPr="00674BAC">
        <w:rPr>
          <w:lang w:val="et-EE"/>
        </w:rPr>
        <w:t xml:space="preserve">Uue paragrahviga sätestatakse tingimused lõpetamisel toimuva tasaarvestuse kohaldamiseks maksejõuetus-, likvideerimis- või täitemenetluse korral. </w:t>
      </w:r>
    </w:p>
    <w:p w14:paraId="5CE4C69E" w14:textId="77777777" w:rsidR="004D7C14" w:rsidRPr="00674BAC" w:rsidRDefault="004D7C14" w:rsidP="00C638F8">
      <w:pPr>
        <w:pStyle w:val="SLONormal"/>
        <w:spacing w:before="0" w:after="0"/>
        <w:rPr>
          <w:lang w:val="et-EE"/>
        </w:rPr>
      </w:pPr>
    </w:p>
    <w:p w14:paraId="4FA477DC" w14:textId="77777777" w:rsidR="004D7C14" w:rsidRPr="00674BAC" w:rsidRDefault="004D7C14" w:rsidP="00C638F8">
      <w:pPr>
        <w:pStyle w:val="SLONormal"/>
        <w:spacing w:before="0" w:after="0"/>
        <w:rPr>
          <w:bCs/>
          <w:lang w:val="et-EE"/>
        </w:rPr>
      </w:pPr>
      <w:r w:rsidRPr="00674BAC">
        <w:rPr>
          <w:b/>
          <w:lang w:val="et-EE"/>
        </w:rPr>
        <w:t>Lõike 1</w:t>
      </w:r>
      <w:r w:rsidRPr="00674BAC">
        <w:rPr>
          <w:bCs/>
          <w:lang w:val="et-EE"/>
        </w:rPr>
        <w:t xml:space="preserve"> puhul on tegemist üldise sättega, mille alusel kehtestatakse maksejõuetusmenetluste, likvideerimismenetluse ja täitemenetluse algatamise või jätkumise korral üldreegel, et nimetatud menetlused ei takista ega mõjuta lõpetamisel toimuvat tasaarvestust ning lõpetamisel toimuvat tasaarvestust kohaldatakse vastavalt tasaarvestuskokkuleppe või finantstagatise kokkuleppe tingimustele (sh tehingud saab lõpetada või kiirendada ja lõpetamisel toimuvat tasaarvestust teostada lepingus kokkulepitud tingimustel) neist menetlustest sõltumata. Kui enne eeltoodud menetluste algatamist reguleerib poolte õigusi ja kohustusi poolte vaheline leping, siis ilma seda üldreeglit kehtestamata võivad menetlusõiguse reeglid sekkuda poolte vahel sõlmitud lepingu kohaldamisse. Lõike 1 eesmärgiks on välistada selline sekkumine.</w:t>
      </w:r>
    </w:p>
    <w:p w14:paraId="7397124E" w14:textId="77777777" w:rsidR="004D7C14" w:rsidRPr="00674BAC" w:rsidRDefault="004D7C14" w:rsidP="00C638F8">
      <w:pPr>
        <w:pStyle w:val="SLONormal"/>
        <w:spacing w:before="0" w:after="0"/>
        <w:rPr>
          <w:bCs/>
          <w:lang w:val="et-EE"/>
        </w:rPr>
      </w:pPr>
    </w:p>
    <w:p w14:paraId="05A61CF2" w14:textId="2D0960AA" w:rsidR="004D7C14" w:rsidRPr="00674BAC" w:rsidRDefault="004D7C14" w:rsidP="00C638F8">
      <w:pPr>
        <w:pStyle w:val="SLONormal"/>
        <w:spacing w:before="0" w:after="0"/>
        <w:rPr>
          <w:bCs/>
          <w:lang w:val="et-EE"/>
        </w:rPr>
      </w:pPr>
      <w:r w:rsidRPr="00674BAC">
        <w:rPr>
          <w:bCs/>
          <w:lang w:val="et-EE"/>
        </w:rPr>
        <w:t>Kiirendamise mõiste on avatud väärtpaberituru seaduse § 229</w:t>
      </w:r>
      <w:r w:rsidRPr="00674BAC">
        <w:rPr>
          <w:bCs/>
          <w:vertAlign w:val="superscript"/>
          <w:lang w:val="et-EE"/>
        </w:rPr>
        <w:t>2</w:t>
      </w:r>
      <w:r w:rsidRPr="00674BAC">
        <w:rPr>
          <w:bCs/>
          <w:lang w:val="et-EE"/>
        </w:rPr>
        <w:t xml:space="preserve"> lõike 1 selgitustes. </w:t>
      </w:r>
    </w:p>
    <w:p w14:paraId="50B124E3" w14:textId="77777777" w:rsidR="004D7C14" w:rsidRPr="00674BAC" w:rsidRDefault="004D7C14" w:rsidP="00C638F8">
      <w:pPr>
        <w:pStyle w:val="SLONormal"/>
        <w:spacing w:before="0" w:after="0"/>
        <w:rPr>
          <w:bCs/>
          <w:lang w:val="et-EE"/>
        </w:rPr>
      </w:pPr>
    </w:p>
    <w:p w14:paraId="36E1026A" w14:textId="77777777" w:rsidR="004D7C14" w:rsidRPr="00674BAC" w:rsidRDefault="004D7C14" w:rsidP="00C638F8">
      <w:pPr>
        <w:pStyle w:val="SLONormal"/>
        <w:spacing w:before="0" w:after="0"/>
        <w:rPr>
          <w:bCs/>
          <w:lang w:val="et-EE"/>
        </w:rPr>
      </w:pPr>
      <w:r w:rsidRPr="00674BAC">
        <w:rPr>
          <w:bCs/>
          <w:lang w:val="et-EE"/>
        </w:rPr>
        <w:t>Lõige 1 võtab ka üle finantstagatise direktiivi artikli 7, mille kohaselt peavad liikmesriigid tagama, et tasaarvestust käsitlev säte saab jõustuda selles esitatud tingimustel olenemata likvideerimismenetluse või saneerimismeetmete algatamisest või jätkamisest tagatiseandja ja/või -saaja suhtes; ja/või olenemata võimalikust loovutamisest, kohtulikust või muul viisil arestimisest või muust asjakohaste õiguste või nendega seotud võõrandamisest.</w:t>
      </w:r>
    </w:p>
    <w:p w14:paraId="71267033" w14:textId="77777777" w:rsidR="004D7C14" w:rsidRPr="00674BAC" w:rsidRDefault="004D7C14" w:rsidP="00C638F8">
      <w:pPr>
        <w:pStyle w:val="SLONormal"/>
        <w:spacing w:before="0" w:after="0"/>
        <w:rPr>
          <w:bCs/>
          <w:lang w:val="et-EE"/>
        </w:rPr>
      </w:pPr>
    </w:p>
    <w:p w14:paraId="6AAB509B" w14:textId="77777777" w:rsidR="004D7C14" w:rsidRPr="00674BAC" w:rsidRDefault="004D7C14" w:rsidP="00C638F8">
      <w:pPr>
        <w:pStyle w:val="SLONormal"/>
        <w:tabs>
          <w:tab w:val="left" w:pos="1091"/>
        </w:tabs>
        <w:spacing w:before="0" w:after="0"/>
        <w:rPr>
          <w:lang w:val="et-EE"/>
        </w:rPr>
      </w:pPr>
      <w:r w:rsidRPr="00674BAC">
        <w:rPr>
          <w:lang w:val="et-EE"/>
        </w:rPr>
        <w:t>UNIDROIT põhimõtted ning 2018. aasta ISDA MNA näevad ette, et lõpetamisel toimuv tasaarvestus toimub poolte kokku lepitud tingimuste alusel, nii enne kui pärast maksejõuetusmenetluse algust.</w:t>
      </w:r>
      <w:r w:rsidRPr="00674BAC">
        <w:rPr>
          <w:rStyle w:val="Allmrkuseviide"/>
          <w:lang w:val="et-EE"/>
        </w:rPr>
        <w:footnoteReference w:id="54"/>
      </w:r>
      <w:r w:rsidRPr="00674BAC">
        <w:rPr>
          <w:lang w:val="et-EE"/>
        </w:rPr>
        <w:t xml:space="preserve"> Vastavalt rahvusvahelistele standarditele peavad riigi tasaarvestuse režiimi reguleerivad õigusaktid katma kõiki maksejõuetusmenetluse vorme, mis osapoole suhtes võivad asjakohases jurisdiktsioonis kehtida ning tasaarvestuse eriregulatsiooni tuleb kohaldada olenemata kohaldatava maksejõuetusmenetluse vormist.</w:t>
      </w:r>
      <w:r w:rsidRPr="00674BAC">
        <w:rPr>
          <w:rStyle w:val="Allmrkuseviide"/>
          <w:lang w:val="et-EE"/>
        </w:rPr>
        <w:footnoteReference w:id="55"/>
      </w:r>
      <w:r w:rsidRPr="00674BAC">
        <w:rPr>
          <w:lang w:val="et-EE"/>
        </w:rPr>
        <w:t xml:space="preserve"> 2018. aasta ISDA MNA alusel tähendab maksejõuetusmenetlus mis tahes kollektiivset menetlust, välja arvatud kriisilahendusmenetlus, mis toimub selle jurisdiktsiooni seaduste alusel ning mõjutab maksejõuetu poole võlausaldajate nõudeid, sealhulgas likvideerimine, lõpetamine, saneerimine, tervendamine, vara valitsemine  või muu sarnane kollektiivmenetlus.</w:t>
      </w:r>
      <w:r w:rsidRPr="00674BAC">
        <w:rPr>
          <w:rStyle w:val="Allmrkuseviide"/>
          <w:lang w:val="et-EE"/>
        </w:rPr>
        <w:footnoteReference w:id="56"/>
      </w:r>
    </w:p>
    <w:p w14:paraId="494042B8" w14:textId="77777777" w:rsidR="004D7C14" w:rsidRPr="00674BAC" w:rsidRDefault="004D7C14" w:rsidP="00C638F8">
      <w:pPr>
        <w:pStyle w:val="SLONormal"/>
        <w:tabs>
          <w:tab w:val="left" w:pos="1091"/>
        </w:tabs>
        <w:spacing w:before="0" w:after="0"/>
        <w:rPr>
          <w:lang w:val="et-EE"/>
        </w:rPr>
      </w:pPr>
    </w:p>
    <w:p w14:paraId="414C62B6" w14:textId="77777777" w:rsidR="004D7C14" w:rsidRPr="00674BAC" w:rsidRDefault="004D7C14" w:rsidP="00C638F8">
      <w:pPr>
        <w:pStyle w:val="SLONormal"/>
        <w:tabs>
          <w:tab w:val="left" w:pos="1091"/>
        </w:tabs>
        <w:spacing w:before="0" w:after="0"/>
        <w:rPr>
          <w:lang w:val="et-EE"/>
        </w:rPr>
      </w:pPr>
      <w:r w:rsidRPr="00674BAC">
        <w:rPr>
          <w:lang w:val="et-EE"/>
        </w:rPr>
        <w:t>Eestis on mitmeid erinevaid maksejõuetusmenetlusi: (i) pankrotimenetlus, (ii) saneerimismenetlus, (iii) krediidiasutuste moratoorium, (iv) kriisilahendusmenetlus finantskriisi ennetamise ja lahendamise seaduse alusel (tulenevalt menetluse eesmärgist ei kvalifitseeru otseselt maksejõuetusmenetluseks, vaata lõike 9 selgitused) (v) kindlustusandja finantsseisundi taastamise menetlus, (vi) kindlustusandja erirežiim, (vii) määratud väljamaksega tööandja pensionifondi tervendamiskava menetlus. Mitmed Eesti maksejõuetusseadused sisaldavad ka praegu erandeid tuletistehingute tasaarvestamisele teatud osapoolte vahel, kuid nimetatud erandid ei moodusta terviklikku tasaarvestuse režiimi. Lisaks maksejõuetusmenetlustele on Eestis reguleeritud ka likvideerimismenetlus ja täitemenetlus, mis võivad avaldada mõju lõpetamisel toimuvale tasaarvestusele.</w:t>
      </w:r>
    </w:p>
    <w:p w14:paraId="2A73C01A" w14:textId="77777777" w:rsidR="004D7C14" w:rsidRPr="00674BAC" w:rsidRDefault="004D7C14" w:rsidP="00C638F8">
      <w:pPr>
        <w:pStyle w:val="SLONormal"/>
        <w:tabs>
          <w:tab w:val="left" w:pos="1091"/>
        </w:tabs>
        <w:spacing w:before="0" w:after="0"/>
        <w:rPr>
          <w:lang w:val="et-EE"/>
        </w:rPr>
      </w:pPr>
    </w:p>
    <w:p w14:paraId="359D7312" w14:textId="77777777" w:rsidR="004D7C14" w:rsidRPr="00674BAC" w:rsidRDefault="004D7C14" w:rsidP="00C638F8">
      <w:pPr>
        <w:pStyle w:val="SLONormal"/>
        <w:spacing w:before="0" w:after="0"/>
        <w:rPr>
          <w:highlight w:val="yellow"/>
          <w:lang w:val="et-EE"/>
        </w:rPr>
      </w:pPr>
      <w:r w:rsidRPr="00674BAC">
        <w:rPr>
          <w:lang w:val="et-EE"/>
        </w:rPr>
        <w:t>Rahvusvaheliste standardite kohaselt, arvestades veidi erinevat kohtlemist kriisilahendusmenetluse puhul, tuleb tagada, et maksejõuetusmenetluse algatamine tasaarvestuskokkuleppe poole suhtes ei peata lõpetamisel toimuva tasaarvestuse sätete toimimist.</w:t>
      </w:r>
      <w:r w:rsidRPr="00674BAC">
        <w:rPr>
          <w:rStyle w:val="Allmrkuseviide"/>
          <w:lang w:val="et-EE"/>
        </w:rPr>
        <w:footnoteReference w:id="57"/>
      </w:r>
      <w:r w:rsidRPr="00674BAC">
        <w:rPr>
          <w:highlight w:val="yellow"/>
          <w:lang w:val="et-EE"/>
        </w:rPr>
        <w:t xml:space="preserve"> </w:t>
      </w:r>
    </w:p>
    <w:p w14:paraId="74545A45" w14:textId="77777777" w:rsidR="004D7C14" w:rsidRPr="00674BAC" w:rsidRDefault="004D7C14" w:rsidP="00C638F8">
      <w:pPr>
        <w:pStyle w:val="SLONormal"/>
        <w:spacing w:before="0" w:after="0"/>
        <w:rPr>
          <w:highlight w:val="yellow"/>
          <w:lang w:val="et-EE"/>
        </w:rPr>
      </w:pPr>
    </w:p>
    <w:p w14:paraId="6317F603" w14:textId="77777777" w:rsidR="004D7C14" w:rsidRPr="00674BAC" w:rsidRDefault="004D7C14" w:rsidP="00C638F8">
      <w:pPr>
        <w:pStyle w:val="SLONormal"/>
        <w:spacing w:before="0" w:after="0"/>
        <w:rPr>
          <w:lang w:val="et-EE"/>
        </w:rPr>
      </w:pPr>
      <w:r w:rsidRPr="00674BAC">
        <w:rPr>
          <w:lang w:val="et-EE"/>
        </w:rPr>
        <w:t>Näited kitsaskohtadest eeltoodud menetlusi reguleerivates kehtivates seadustes:</w:t>
      </w:r>
    </w:p>
    <w:p w14:paraId="2945AF20" w14:textId="77777777" w:rsidR="004D7C14" w:rsidRPr="00674BAC" w:rsidRDefault="004D7C14" w:rsidP="00C638F8">
      <w:pPr>
        <w:pStyle w:val="SLONormal"/>
        <w:numPr>
          <w:ilvl w:val="0"/>
          <w:numId w:val="32"/>
        </w:numPr>
        <w:spacing w:before="0" w:after="0"/>
        <w:rPr>
          <w:lang w:val="et-EE"/>
        </w:rPr>
      </w:pPr>
      <w:r w:rsidRPr="00674BAC">
        <w:rPr>
          <w:lang w:val="et-EE"/>
        </w:rPr>
        <w:t>Pankrotiseaduse alusel võib kohus pankrotiavalduse menetlusse võtmisel ja ajutise halduri määramisel keelata võlgnikul vara käsutada ilma ajutise halduri nõusolekuta. Kuna lõpetamisel toimuv tasaarvestus ei ole käsutuskeelu kohaldamisalast välistatud, siis võib lõpetamisel toimuv tasaarvestus olla takistatud ajutise halduri määramisest kuni pankroti väljakuulutamiseni.</w:t>
      </w:r>
    </w:p>
    <w:p w14:paraId="715C36E3" w14:textId="77777777" w:rsidR="004D7C14" w:rsidRPr="00674BAC" w:rsidRDefault="004D7C14" w:rsidP="00C638F8">
      <w:pPr>
        <w:pStyle w:val="SLONormal"/>
        <w:numPr>
          <w:ilvl w:val="0"/>
          <w:numId w:val="32"/>
        </w:numPr>
        <w:spacing w:before="0" w:after="0"/>
        <w:rPr>
          <w:lang w:val="et-EE"/>
        </w:rPr>
      </w:pPr>
      <w:r w:rsidRPr="00674BAC">
        <w:rPr>
          <w:lang w:val="et-EE"/>
        </w:rPr>
        <w:t>Kui kindlustusandja või määratud väljamaksetega tööandja pensionifond ei täida neile seaduses ette nähtud usaldatavusnõudeid ning finantsseisundi taastamise kava kindlustusandja puhul või tervendamiskava nimetatud fondi puhul ei ole olukorra parandamiseks piisav, võib Finantsinspektsioon ettekirjutusega keelata kindlustusandja või fondi varaga seotud tehingute või toimingute tegemise või piirata nende mahtu.</w:t>
      </w:r>
      <w:r w:rsidRPr="00674BAC">
        <w:rPr>
          <w:rStyle w:val="Allmrkuseviide"/>
          <w:lang w:val="et-EE"/>
        </w:rPr>
        <w:footnoteReference w:id="58"/>
      </w:r>
      <w:r w:rsidRPr="00674BAC">
        <w:rPr>
          <w:lang w:val="et-EE"/>
        </w:rPr>
        <w:t xml:space="preserve"> Seega võib lõpetamisel toimuv tasaarvestus kindlustusandja või määratud väljamaksetega tööandja pensionifondi vastu olla takistatud juhul, kui Finantsinspektsioon ülalnimetatud keeldu rakendab.</w:t>
      </w:r>
    </w:p>
    <w:p w14:paraId="79B2A19D" w14:textId="77777777" w:rsidR="004D7C14" w:rsidRPr="00674BAC" w:rsidRDefault="004D7C14" w:rsidP="00C638F8">
      <w:pPr>
        <w:pStyle w:val="SLONormal"/>
        <w:numPr>
          <w:ilvl w:val="0"/>
          <w:numId w:val="32"/>
        </w:numPr>
        <w:spacing w:before="0" w:after="0"/>
        <w:rPr>
          <w:lang w:val="et-EE"/>
        </w:rPr>
      </w:pPr>
      <w:r w:rsidRPr="00674BAC">
        <w:rPr>
          <w:lang w:val="et-EE"/>
        </w:rPr>
        <w:t>Võlgniku vara käsutamise piiramine on võimalik ka täitemenetluse seadustiku alusel. Käsutuskeelu kohaldamisel on võlgnikul keelatud vara käsutada. Lõpetamisel toimuvale tasaarvestusele ei ole käsutuskeelu rakendamisel erandit ette nähtud ning seega võib käsutuskeeld takistada lõpetamisel toimuvat tasaarvestust.</w:t>
      </w:r>
    </w:p>
    <w:p w14:paraId="54EF0DAD" w14:textId="4E2550A4" w:rsidR="004D7C14" w:rsidRPr="00674BAC" w:rsidRDefault="004D7C14" w:rsidP="00C638F8">
      <w:pPr>
        <w:pStyle w:val="SLONormal"/>
        <w:numPr>
          <w:ilvl w:val="0"/>
          <w:numId w:val="32"/>
        </w:numPr>
        <w:spacing w:before="0" w:after="0"/>
        <w:rPr>
          <w:lang w:val="et-EE"/>
        </w:rPr>
      </w:pPr>
      <w:r w:rsidRPr="00674BAC">
        <w:rPr>
          <w:lang w:val="et-EE"/>
        </w:rPr>
        <w:t>Pankroti väljakuulutamise järgse tasaarvestuse erisätted kehtivad hetkel ainult tuletistehingutele ja muudele vastastikustele nõuetele, mille suhtes on asjaõigusseaduse kohaselt seatud finantstagatis. Lisaks ei ole päris selge, kas nõuded peavad tasaarve</w:t>
      </w:r>
      <w:r w:rsidR="009100C7" w:rsidRPr="00674BAC">
        <w:rPr>
          <w:lang w:val="et-EE"/>
        </w:rPr>
        <w:t>s</w:t>
      </w:r>
      <w:r w:rsidRPr="00674BAC">
        <w:rPr>
          <w:lang w:val="et-EE"/>
        </w:rPr>
        <w:t>tuse erirežiimi kohaldamiseks olema enne pankroti väljakuulutamist sissenõutavaks muutunud.</w:t>
      </w:r>
      <w:r w:rsidRPr="00674BAC">
        <w:rPr>
          <w:vertAlign w:val="superscript"/>
        </w:rPr>
        <w:footnoteReference w:id="59"/>
      </w:r>
      <w:r w:rsidRPr="00674BAC">
        <w:rPr>
          <w:lang w:val="et-EE"/>
        </w:rPr>
        <w:t xml:space="preserve"> </w:t>
      </w:r>
    </w:p>
    <w:p w14:paraId="71EC999C" w14:textId="77777777" w:rsidR="004D7C14" w:rsidRPr="00674BAC" w:rsidRDefault="004D7C14" w:rsidP="00C638F8">
      <w:pPr>
        <w:pStyle w:val="SLONormal"/>
        <w:numPr>
          <w:ilvl w:val="0"/>
          <w:numId w:val="32"/>
        </w:numPr>
        <w:spacing w:before="0" w:after="0"/>
        <w:rPr>
          <w:lang w:val="et-EE"/>
        </w:rPr>
      </w:pPr>
      <w:r w:rsidRPr="00674BAC">
        <w:rPr>
          <w:lang w:val="et-EE"/>
        </w:rPr>
        <w:t>Saneerimisseaduse kohaselt ei kehti tuletistehingutele teatud õiguskaitsevahendite (nt lepingu täitmisest keeldumine, lepingu täitmise kiirendamine, lepingu lõpetamine) kohaldamise üldised piirangud.</w:t>
      </w:r>
      <w:r w:rsidRPr="00674BAC">
        <w:rPr>
          <w:vertAlign w:val="superscript"/>
        </w:rPr>
        <w:footnoteReference w:id="60"/>
      </w:r>
      <w:r w:rsidRPr="00674BAC">
        <w:rPr>
          <w:lang w:val="et-EE"/>
        </w:rPr>
        <w:t xml:space="preserve"> Seda erandit kohaldatakse kehtiva seaduse alusel ainult tuletistehingute suhtes, mitte muude finantstehingute suhtes, millele peaks tasaarvestuse režiim rahvusvaheliste standardite kohaselt samuti kohalduma. </w:t>
      </w:r>
    </w:p>
    <w:p w14:paraId="1CCDE7DD" w14:textId="77777777" w:rsidR="004D7C14" w:rsidRPr="00674BAC" w:rsidRDefault="004D7C14" w:rsidP="00C638F8">
      <w:pPr>
        <w:pStyle w:val="SLONormal"/>
        <w:spacing w:before="0" w:after="0"/>
        <w:ind w:left="98"/>
        <w:rPr>
          <w:lang w:val="et-EE"/>
        </w:rPr>
      </w:pPr>
    </w:p>
    <w:p w14:paraId="2244DC3C" w14:textId="77777777" w:rsidR="004D7C14" w:rsidRPr="00674BAC" w:rsidRDefault="004D7C14" w:rsidP="00C638F8">
      <w:pPr>
        <w:pStyle w:val="SLONormal"/>
        <w:spacing w:before="0" w:after="0"/>
        <w:rPr>
          <w:lang w:val="et-EE"/>
        </w:rPr>
      </w:pPr>
      <w:r w:rsidRPr="00674BAC">
        <w:rPr>
          <w:lang w:val="et-EE"/>
        </w:rPr>
        <w:t xml:space="preserve">Koostoimes teiste muudatustega eelnõus saavutatakse vajalik õiguskindlus, et ülalnimetatud probleemkohad oleksid Eesti seadusandluses adresseeritud ning lõpetamisel toimuvat tasaarvestust koheldakse maksejõuetus-, täite- ja likvideerimismenetlustes ühetaoliselt. </w:t>
      </w:r>
    </w:p>
    <w:p w14:paraId="46C1A032" w14:textId="77777777" w:rsidR="004D7C14" w:rsidRPr="00674BAC" w:rsidRDefault="004D7C14" w:rsidP="00C638F8">
      <w:pPr>
        <w:pStyle w:val="SLONormal"/>
        <w:spacing w:before="0" w:after="0"/>
        <w:rPr>
          <w:lang w:val="et-EE"/>
        </w:rPr>
      </w:pPr>
    </w:p>
    <w:p w14:paraId="0D2B7310" w14:textId="77777777" w:rsidR="004D7C14" w:rsidRPr="00674BAC" w:rsidRDefault="004D7C14" w:rsidP="00C638F8">
      <w:pPr>
        <w:pStyle w:val="SLONormal"/>
        <w:spacing w:before="0" w:after="0"/>
        <w:rPr>
          <w:bCs/>
          <w:lang w:val="et-EE"/>
        </w:rPr>
      </w:pPr>
      <w:r w:rsidRPr="00674BAC">
        <w:rPr>
          <w:bCs/>
          <w:lang w:val="et-EE"/>
        </w:rPr>
        <w:t>Direktiiv 2019/1023 (saneerimismenetluse kohta), mis 2022. aastal ka Eesti saneerimisseadusesse üle võeti sätestab, et finantstagatise direktiivi, direktiivi 98/26</w:t>
      </w:r>
      <w:r w:rsidRPr="00674BAC" w:rsidDel="005429ED">
        <w:rPr>
          <w:bCs/>
          <w:lang w:val="et-EE"/>
        </w:rPr>
        <w:t>/EÜ</w:t>
      </w:r>
      <w:r w:rsidRPr="00674BAC">
        <w:rPr>
          <w:bCs/>
          <w:lang w:val="et-EE"/>
        </w:rPr>
        <w:t xml:space="preserve"> ning määrust (EL) nr 648/2012 kohaldatakse sõltumata direktiivis 2019/1023 sätestatust. Lisaks viitab nimetatud direktiivi preambula punkt 94, et liikmesriikidel peaks olema lubatud jätta tasaarvestus, sealhulgas lõpetamisel toimuv tasaarvestus, konkreetsete täitemeetmete peatamise mõju alt välja isegi siis, kui see ei ole hõlmatud direktiividega 98/26/EÜ, 2002/47/EÜ ega määrusega (EL) nr 648/2012, kui tasaarvestust saab asjaomase liikmesriigi õigusnormide kohaselt teha ka siis, kui alustatud on maksejõuetusmenetlust.</w:t>
      </w:r>
    </w:p>
    <w:p w14:paraId="56E9D892" w14:textId="77777777" w:rsidR="004D7C14" w:rsidRPr="00674BAC" w:rsidRDefault="004D7C14" w:rsidP="00C638F8">
      <w:pPr>
        <w:pStyle w:val="SLONormal"/>
        <w:spacing w:before="0" w:after="0"/>
        <w:rPr>
          <w:bCs/>
          <w:lang w:val="et-EE"/>
        </w:rPr>
      </w:pPr>
    </w:p>
    <w:p w14:paraId="642635E0" w14:textId="5BCE12DA" w:rsidR="004D7C14" w:rsidRPr="00674BAC" w:rsidRDefault="004D7C14" w:rsidP="00C638F8">
      <w:pPr>
        <w:pStyle w:val="SLONormal"/>
        <w:spacing w:before="0" w:after="0"/>
        <w:rPr>
          <w:bCs/>
          <w:lang w:val="et-EE"/>
        </w:rPr>
      </w:pPr>
      <w:r w:rsidRPr="00674BAC">
        <w:rPr>
          <w:b/>
          <w:lang w:val="et-EE"/>
        </w:rPr>
        <w:t>Lõikes 2</w:t>
      </w:r>
      <w:r w:rsidRPr="00674BAC">
        <w:rPr>
          <w:bCs/>
          <w:lang w:val="et-EE"/>
        </w:rPr>
        <w:t xml:space="preserve"> nimetatakse asjakohased maksejõuetusmenetlused ning </w:t>
      </w:r>
      <w:r w:rsidRPr="00674BAC">
        <w:rPr>
          <w:b/>
          <w:lang w:val="et-EE"/>
        </w:rPr>
        <w:t>lõiked 3</w:t>
      </w:r>
      <w:r w:rsidR="00F04DAF" w:rsidRPr="00674BAC">
        <w:rPr>
          <w:b/>
          <w:lang w:val="et-EE"/>
        </w:rPr>
        <w:t>–</w:t>
      </w:r>
      <w:r w:rsidRPr="00674BAC">
        <w:rPr>
          <w:b/>
          <w:lang w:val="et-EE"/>
        </w:rPr>
        <w:t>8</w:t>
      </w:r>
      <w:r w:rsidRPr="00674BAC">
        <w:rPr>
          <w:bCs/>
          <w:lang w:val="et-EE"/>
        </w:rPr>
        <w:t xml:space="preserve"> täpsustavad õiguskindluse tagamiseks iga menetluse algatamise aja väärtpaberituru seaduse tähenduses. Sarnaselt lähenemisega makse- ja arveldussüsteemide seaduses</w:t>
      </w:r>
      <w:r w:rsidR="005837E4" w:rsidRPr="00674BAC">
        <w:rPr>
          <w:bCs/>
          <w:lang w:val="et-EE"/>
        </w:rPr>
        <w:t>,</w:t>
      </w:r>
      <w:r w:rsidRPr="00674BAC">
        <w:rPr>
          <w:bCs/>
          <w:lang w:val="et-EE"/>
        </w:rPr>
        <w:t xml:space="preserve"> on tegemist täpsustusega, millised menetlused loetakse maksejõuetusmenetluseks lõpetamisel toimuva tasaarvestuse kontekstis, sest näiteks kriisiennetus- ja kriisilahendusmeetmete lugemine maksejõuetusmenetluseks on küsitav. Samuti on vajalik määratleda menetluse algatamise aeg lõpetamisel toimuva tasaarvestuse kontekstis, sest näiteks pankrotiseaduse alusel on esimesed tasaarvestust mõjutada võivad õigused juba ajutisel halduril, kuid pankrotiseaduse tähenduses algab pankrotimenetlus alles pankroti väljakuulutamisega. </w:t>
      </w:r>
    </w:p>
    <w:p w14:paraId="28EDAE3D" w14:textId="77777777" w:rsidR="004D7C14" w:rsidRPr="00674BAC" w:rsidRDefault="004D7C14" w:rsidP="00C638F8">
      <w:pPr>
        <w:pStyle w:val="SLONormal"/>
        <w:spacing w:before="0" w:after="0"/>
        <w:rPr>
          <w:bCs/>
          <w:lang w:val="et-EE"/>
        </w:rPr>
      </w:pPr>
    </w:p>
    <w:p w14:paraId="41422829" w14:textId="4B59DCFB" w:rsidR="004D7C14" w:rsidRPr="00674BAC" w:rsidRDefault="004D7C14" w:rsidP="00C638F8">
      <w:pPr>
        <w:pStyle w:val="SLONormal"/>
        <w:spacing w:before="0" w:after="0"/>
        <w:rPr>
          <w:bCs/>
          <w:lang w:val="et-EE"/>
        </w:rPr>
      </w:pPr>
      <w:r w:rsidRPr="00674BAC">
        <w:rPr>
          <w:b/>
          <w:lang w:val="et-EE"/>
        </w:rPr>
        <w:t>Lõi</w:t>
      </w:r>
      <w:r w:rsidR="005868B0" w:rsidRPr="00674BAC">
        <w:rPr>
          <w:b/>
          <w:lang w:val="et-EE"/>
        </w:rPr>
        <w:t>k</w:t>
      </w:r>
      <w:r w:rsidRPr="00674BAC">
        <w:rPr>
          <w:b/>
          <w:lang w:val="et-EE"/>
        </w:rPr>
        <w:t>e</w:t>
      </w:r>
      <w:r w:rsidR="005868B0" w:rsidRPr="00674BAC">
        <w:rPr>
          <w:b/>
          <w:lang w:val="et-EE"/>
        </w:rPr>
        <w:t>ga</w:t>
      </w:r>
      <w:r w:rsidRPr="00674BAC">
        <w:rPr>
          <w:b/>
          <w:lang w:val="et-EE"/>
        </w:rPr>
        <w:t xml:space="preserve"> 9</w:t>
      </w:r>
      <w:r w:rsidRPr="00674BAC">
        <w:rPr>
          <w:bCs/>
          <w:lang w:val="et-EE"/>
        </w:rPr>
        <w:t xml:space="preserve"> täpsusta</w:t>
      </w:r>
      <w:r w:rsidR="005868B0" w:rsidRPr="00674BAC">
        <w:rPr>
          <w:bCs/>
          <w:lang w:val="et-EE"/>
        </w:rPr>
        <w:t>takse</w:t>
      </w:r>
      <w:r w:rsidRPr="00674BAC">
        <w:rPr>
          <w:bCs/>
          <w:lang w:val="et-EE"/>
        </w:rPr>
        <w:t>, et kriisiennetus- ja kriisilahendusmeetmete puhul kohalduvad tasaarvestuse režiimile teatud erisused. Nagu kirjeldatud seletuskirja punktis 6.4.</w:t>
      </w:r>
      <w:r w:rsidR="0085124A">
        <w:rPr>
          <w:bCs/>
          <w:lang w:val="et-EE"/>
        </w:rPr>
        <w:t>1.</w:t>
      </w:r>
      <w:r w:rsidRPr="00674BAC">
        <w:rPr>
          <w:bCs/>
          <w:lang w:val="et-EE"/>
        </w:rPr>
        <w:t xml:space="preserve">, on üks tasaarvestuse režiimi kohaldamise eesmärke finantsstabiilsuse tagamine. Kriisiennetus- ja kriisilahendusmeetmete eesmärk on samasugune ning ei pruugi hõlmata vaid siseriiklikku finantsstabiilsust. </w:t>
      </w:r>
    </w:p>
    <w:p w14:paraId="220B8A1C" w14:textId="77777777" w:rsidR="004D7C14" w:rsidRPr="00674BAC" w:rsidRDefault="004D7C14" w:rsidP="00C638F8">
      <w:pPr>
        <w:pStyle w:val="SLONormal"/>
        <w:spacing w:before="0" w:after="0"/>
        <w:rPr>
          <w:bCs/>
          <w:lang w:val="et-EE"/>
        </w:rPr>
      </w:pPr>
    </w:p>
    <w:p w14:paraId="2FBE062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Kriisilahendusmeetmete rakendamise korral tuleb tasakaalustada vajadust anda tasaarvestust käsitlevate õigusaktidega eriline kaitse tasaarvestuskokkuleppe kohase lõpetamisel toimuva tasaarvestuse ja sellega seotud tagatiskokkuleppe kohase finantstagatise täitmisele pööratavusele ning vajadust tagada kriisilahendusmeetmete tõhusus. Sellise tasakaalustamise eesmärk on anda kriisilahendusasutusele piisavalt aega, et otsustada, kas ja kuidas finantseerimisasutuse olukord nõuetekohaselt lahendada, et vähendada finantsstabiilsust ohustavaid riske.</w:t>
      </w:r>
      <w:r w:rsidRPr="00674BAC">
        <w:rPr>
          <w:rStyle w:val="Allmrkuseviide"/>
          <w:rFonts w:ascii="Times New Roman" w:hAnsi="Times New Roman" w:cs="Times New Roman"/>
          <w:lang w:val="en-GB"/>
        </w:rPr>
        <w:footnoteReference w:id="61"/>
      </w:r>
    </w:p>
    <w:p w14:paraId="27FEBF91" w14:textId="77777777" w:rsidR="004D7C14" w:rsidRPr="00674BAC" w:rsidRDefault="004D7C14" w:rsidP="00C638F8">
      <w:pPr>
        <w:spacing w:after="0" w:line="240" w:lineRule="auto"/>
        <w:jc w:val="both"/>
        <w:rPr>
          <w:rFonts w:ascii="Times New Roman" w:hAnsi="Times New Roman" w:cs="Times New Roman"/>
          <w:sz w:val="24"/>
          <w:szCs w:val="24"/>
        </w:rPr>
      </w:pPr>
    </w:p>
    <w:p w14:paraId="7307D665" w14:textId="06DF0A00" w:rsidR="004D7C14" w:rsidRPr="00674BAC" w:rsidRDefault="004D7C14" w:rsidP="00C638F8">
      <w:pPr>
        <w:pStyle w:val="SLONormal"/>
        <w:spacing w:before="0" w:after="0"/>
        <w:rPr>
          <w:lang w:val="et-EE"/>
        </w:rPr>
      </w:pPr>
      <w:r w:rsidRPr="00674BAC">
        <w:rPr>
          <w:lang w:val="et-EE"/>
        </w:rPr>
        <w:t>Ülalnimetatud tasakaalustamise vajadust on rõhutatud ka finantsstabiilsuse nõukogu standardis, mis käsitleb kriisilahendusmeetmete ja asjakohaste kaitsemeetmete vastastikust mõju FSB peamistes atribuutides (4. osa ja asjakohane IV lisa), milles selgitatakse, et teatud asjaoludel on õigustatud ja</w:t>
      </w:r>
      <w:r w:rsidRPr="00674BAC" w:rsidDel="003610CD">
        <w:rPr>
          <w:lang w:val="et-EE"/>
        </w:rPr>
        <w:t xml:space="preserve"> </w:t>
      </w:r>
      <w:r w:rsidRPr="00674BAC">
        <w:rPr>
          <w:lang w:val="et-EE"/>
        </w:rPr>
        <w:t>oluline, et osapoole ennetähtaegset lõpetamisõigust tasaarvestuskokkuleppe alusel piiratakse kriisilahendust käsitlevate õigusaktide sätetega, mille kohaselt: a) osapool ei tohi lõpetada tehinguid üksnes teise osapoole kriisilahenduse algatamise tõttu ja b) osapoole õigus lõpetada tehinguid muudel asjaoludel võib olla ajutiselt peatatud kuni 48 tunni jooksul kooskõlas FSB põhitunnustega. Eespool nimetatud põhimõtted sätestati ka direktiivis 2014/59/EL (sealhulgas artiklites 33a ja 68-71) ja direktiivis 98/24/EÜ (artikli 1 lõige 6).</w:t>
      </w:r>
      <w:r w:rsidRPr="00674BAC">
        <w:rPr>
          <w:rStyle w:val="Allmrkuseviide"/>
        </w:rPr>
        <w:footnoteReference w:id="62"/>
      </w:r>
      <w:r w:rsidRPr="00674BAC">
        <w:rPr>
          <w:lang w:val="et-EE"/>
        </w:rPr>
        <w:t xml:space="preserve"> Nimetatud artiklid on üle võetud ka finantskriisi ennetamise ja lahendamise seaduses, mis võtab üle direktiivi 2014/59/EL ning millega reguleeritakse krediidiasutuste, investeerimisühingute ja kesksete vastaspoolte suhtes kriisiennetusmeetmete ning kriisilahendusmeetmete ja -õiguste rakendamist, kui on oht, et nende finantsolukord võib kiiresti halveneda, või on tõenäoline, et nad on maksejõuetud või võivad muutuda tulevikus maksejõuetuks. Keskse vastaspoole kriisiennetus- ning kriisilahendusmeetmete suhtes kohaldatakse Euroopa Parlamendi ja nõukogu määrust (EL) 2021/23 kesksete vastaspoolte finantsseisundi taastamise ja kriisilahenduse raamistiku kohta ning millega muudetakse määruseid (EL) nr 1095/2010, (EL) nr 648/2012, (EL) nr 600/2014, (EL) nr 806/2014 ja (EL) 2015/2365 ning direktiive 2002/47/EÜ, 2004/25/EÜ, 2007/36/EÜ, 2014/59/EL ja (EL) 2017/1132 (ELT L 22, 22.01.2021, lk 1–102), arvestades finantskriisi ennetamise ja lahendamise seaduse 9</w:t>
      </w:r>
      <w:r w:rsidRPr="00674BAC">
        <w:rPr>
          <w:vertAlign w:val="superscript"/>
          <w:lang w:val="et-EE"/>
        </w:rPr>
        <w:t>1</w:t>
      </w:r>
      <w:r w:rsidRPr="00674BAC">
        <w:rPr>
          <w:lang w:val="et-EE"/>
        </w:rPr>
        <w:t>. peatükis sätestatud erisusi.</w:t>
      </w:r>
      <w:r w:rsidRPr="00674BAC" w:rsidDel="0053043B">
        <w:rPr>
          <w:lang w:val="et-EE"/>
        </w:rPr>
        <w:t xml:space="preserve"> </w:t>
      </w:r>
      <w:r w:rsidRPr="00674BAC">
        <w:rPr>
          <w:lang w:val="et-EE"/>
        </w:rPr>
        <w:t>Ka finantstagatise direktiivi kohaselt ei kohaldata selle teatud sätteid piirangute suhtes, mis puudutavad finantstagatiskokkulepete täitmisele pööramist, piirangute suhtes, mis puudutavad pandiõigusel põhineva finantstagatiskokkuleppe mõju, ega lõpetamisel toimuvat tasaarvestust käsitlevate sätete suhtes, mida kohaldatakse kooskõlas Euroopa Parlamendi ja nõukogu direktiivi 2014/59/EL IV jaotise V või VI peatükiga või Euroopa Parlamendi ja nõukogu määruse (EL) 2021/23 V jaotise III peatüki 3. jao või IV peatükiga, ega piirangute suhtes, mis kehtestatakse liikmesriigi õiguse kohaselt antud sarnaste õigustega, et hõlbustada mis tahes sellise ettevõtja korrapärast kriisilahendust, kelle suhtes kohaldatakse kaitsemeetmeid, mis on vähemalt samaväärsed direktiivi 2014/59/EL IV jaotise VII peatükis või määruse (EL) 2021/23 V jaotise V peatükis sätestatud kaitsemeetmetega.</w:t>
      </w:r>
      <w:r w:rsidRPr="00674BAC">
        <w:rPr>
          <w:rStyle w:val="Allmrkuseviide"/>
          <w:lang w:val="et-EE"/>
        </w:rPr>
        <w:footnoteReference w:id="63"/>
      </w:r>
      <w:r w:rsidRPr="00674BAC">
        <w:rPr>
          <w:lang w:val="et-EE"/>
        </w:rPr>
        <w:t xml:space="preserve"> Seega kehtivad § 229</w:t>
      </w:r>
      <w:r w:rsidRPr="00674BAC">
        <w:rPr>
          <w:vertAlign w:val="superscript"/>
          <w:lang w:val="et-EE"/>
        </w:rPr>
        <w:t xml:space="preserve">6 </w:t>
      </w:r>
      <w:r w:rsidRPr="00674BAC">
        <w:rPr>
          <w:lang w:val="et-EE"/>
        </w:rPr>
        <w:t xml:space="preserve">sätestatud põhimõtted kriisiennetus- ja kriisilahendusmeetmete suhtes ainult ulatuses, mis ei ole vastuolus finantskriisi ennetamise ja lahendamise seaduse ja määrusega (EL) 2021/23 kesksete vastaspoolte finantsseisundi taastamise  ja kriisilahenduse raamistiku kohta. </w:t>
      </w:r>
    </w:p>
    <w:p w14:paraId="62BB83D7" w14:textId="77777777" w:rsidR="004D7C14" w:rsidRPr="00674BAC" w:rsidRDefault="004D7C14" w:rsidP="00C638F8">
      <w:pPr>
        <w:pStyle w:val="SLONormal"/>
        <w:spacing w:before="0" w:after="0"/>
        <w:rPr>
          <w:lang w:val="et-EE"/>
        </w:rPr>
      </w:pPr>
    </w:p>
    <w:p w14:paraId="4EBDB78E" w14:textId="77777777" w:rsidR="004D7C14" w:rsidRPr="00674BAC" w:rsidRDefault="004D7C14" w:rsidP="00C638F8">
      <w:pPr>
        <w:pStyle w:val="SLONormal"/>
        <w:spacing w:before="0" w:after="0"/>
        <w:rPr>
          <w:lang w:val="et-EE"/>
        </w:rPr>
      </w:pPr>
      <w:r w:rsidRPr="00674BAC">
        <w:rPr>
          <w:b/>
          <w:bCs/>
          <w:lang w:val="et-EE"/>
        </w:rPr>
        <w:t>Paragrahv 230.</w:t>
      </w:r>
      <w:r w:rsidRPr="00674BAC">
        <w:rPr>
          <w:lang w:val="et-EE"/>
        </w:rPr>
        <w:t xml:space="preserve"> Kehtiv § 230 sätestab Finantsinspektsiooni õigused ja ülesanded järelevalve teostamisel. </w:t>
      </w:r>
    </w:p>
    <w:p w14:paraId="5F37A45E" w14:textId="77777777" w:rsidR="004D7C14" w:rsidRPr="00674BAC" w:rsidRDefault="004D7C14" w:rsidP="00C638F8">
      <w:pPr>
        <w:pStyle w:val="SLONormal"/>
        <w:spacing w:before="0" w:after="0"/>
        <w:rPr>
          <w:lang w:val="et-EE"/>
        </w:rPr>
      </w:pPr>
    </w:p>
    <w:p w14:paraId="74A9858F" w14:textId="661D356D" w:rsidR="004D7C14" w:rsidRPr="00674BAC" w:rsidRDefault="004D7C14" w:rsidP="00C638F8">
      <w:pPr>
        <w:pStyle w:val="SLONormal"/>
        <w:spacing w:before="0" w:after="0"/>
        <w:rPr>
          <w:lang w:val="et-EE"/>
        </w:rPr>
      </w:pPr>
      <w:r w:rsidRPr="00674BAC">
        <w:rPr>
          <w:b/>
          <w:bCs/>
          <w:lang w:val="et-EE"/>
        </w:rPr>
        <w:t xml:space="preserve">Lõike 1 </w:t>
      </w:r>
      <w:r w:rsidR="0090025E" w:rsidRPr="00674BAC">
        <w:rPr>
          <w:b/>
          <w:bCs/>
          <w:lang w:val="et-EE"/>
        </w:rPr>
        <w:t>täiendamine punktiga 16.</w:t>
      </w:r>
      <w:r w:rsidRPr="00674BAC">
        <w:rPr>
          <w:lang w:val="et-EE"/>
        </w:rPr>
        <w:t xml:space="preserve"> </w:t>
      </w:r>
      <w:r w:rsidR="0090025E" w:rsidRPr="00674BAC">
        <w:rPr>
          <w:lang w:val="et-EE"/>
        </w:rPr>
        <w:t>§-s</w:t>
      </w:r>
      <w:r w:rsidRPr="00674BAC">
        <w:rPr>
          <w:lang w:val="et-EE"/>
        </w:rPr>
        <w:t xml:space="preserve"> 230 on loetletud Euroopa Liidu õigusaktid ja nende alusel kehtestatud õigusaktid, milles sätestatu kohase täitmise üle on Finantsinspektsioonil õigus teostada järelevalvet.</w:t>
      </w:r>
      <w:r w:rsidRPr="00674BAC">
        <w:rPr>
          <w:b/>
        </w:rPr>
        <w:t xml:space="preserve"> </w:t>
      </w:r>
      <w:r w:rsidRPr="00C63FE8">
        <w:rPr>
          <w:bCs/>
          <w:lang w:val="et-EE"/>
        </w:rPr>
        <w:t>Lõiget 1</w:t>
      </w:r>
      <w:r w:rsidRPr="00674BAC">
        <w:rPr>
          <w:lang w:val="et-EE"/>
        </w:rPr>
        <w:t xml:space="preserve"> täiendatakse punktiga 16, millega antakse Finantsinspektsioonile õigused järelevalve teostamiseks Euroopa rohevõlakirjade määruse tulenevalt määruse artiklist 44. Käesolev lisatud volitus annab Finantsinspektsioonile võimaluse ja õiguse rakendada kõiki väärtpaberituru seaduse 6. osas sätestatud </w:t>
      </w:r>
      <w:proofErr w:type="spellStart"/>
      <w:r w:rsidRPr="00674BAC">
        <w:rPr>
          <w:lang w:val="et-EE"/>
        </w:rPr>
        <w:t>järelevalvelisi</w:t>
      </w:r>
      <w:proofErr w:type="spellEnd"/>
      <w:r w:rsidRPr="00674BAC">
        <w:rPr>
          <w:lang w:val="et-EE"/>
        </w:rPr>
        <w:t xml:space="preserve"> meetmeid eelnimetatud Euroopa Liidu määrustes sätestatud subjektide suhtes. </w:t>
      </w:r>
    </w:p>
    <w:p w14:paraId="2675AFDE" w14:textId="77777777" w:rsidR="004D7C14" w:rsidRPr="00674BAC" w:rsidRDefault="004D7C14" w:rsidP="00C638F8">
      <w:pPr>
        <w:pStyle w:val="SLONormal"/>
        <w:spacing w:before="0" w:after="0"/>
        <w:rPr>
          <w:lang w:val="et-EE"/>
        </w:rPr>
      </w:pPr>
    </w:p>
    <w:p w14:paraId="0BE8A74D" w14:textId="2357CBBE" w:rsidR="004D7C14" w:rsidRPr="00674BAC" w:rsidRDefault="004D7C14" w:rsidP="00C638F8">
      <w:pPr>
        <w:pStyle w:val="SLONormal"/>
        <w:spacing w:before="0" w:after="0"/>
        <w:rPr>
          <w:lang w:val="et-EE"/>
        </w:rPr>
      </w:pPr>
      <w:r w:rsidRPr="00674BAC">
        <w:rPr>
          <w:b/>
          <w:bCs/>
          <w:lang w:val="et-EE"/>
        </w:rPr>
        <w:t>Lõike 4</w:t>
      </w:r>
      <w:r w:rsidR="0090025E" w:rsidRPr="00674BAC">
        <w:rPr>
          <w:b/>
          <w:bCs/>
          <w:vertAlign w:val="superscript"/>
          <w:lang w:val="et-EE"/>
        </w:rPr>
        <w:t>1</w:t>
      </w:r>
      <w:r w:rsidRPr="00674BAC">
        <w:rPr>
          <w:b/>
          <w:bCs/>
          <w:lang w:val="et-EE"/>
        </w:rPr>
        <w:t xml:space="preserve"> muutmine.</w:t>
      </w:r>
      <w:r w:rsidRPr="00674BAC">
        <w:rPr>
          <w:lang w:val="et-EE"/>
        </w:rPr>
        <w:t xml:space="preserve"> </w:t>
      </w:r>
      <w:r w:rsidR="0090025E" w:rsidRPr="00674BAC">
        <w:rPr>
          <w:lang w:val="et-EE"/>
        </w:rPr>
        <w:t>Lõige 4</w:t>
      </w:r>
      <w:r w:rsidR="0090025E" w:rsidRPr="00674BAC">
        <w:rPr>
          <w:vertAlign w:val="superscript"/>
          <w:lang w:val="et-EE"/>
        </w:rPr>
        <w:t>1</w:t>
      </w:r>
      <w:r w:rsidRPr="00674BAC">
        <w:rPr>
          <w:lang w:val="et-EE"/>
        </w:rPr>
        <w:t xml:space="preserve"> sätestab, et inspektsioon avalikustab oma veebilehel </w:t>
      </w:r>
      <w:r w:rsidR="0090025E" w:rsidRPr="00674BAC">
        <w:rPr>
          <w:lang w:val="et-EE"/>
        </w:rPr>
        <w:t xml:space="preserve">käesoleva seaduse </w:t>
      </w:r>
      <w:r w:rsidRPr="00674BAC">
        <w:rPr>
          <w:lang w:val="et-EE"/>
        </w:rPr>
        <w:t>3., 3</w:t>
      </w:r>
      <w:r w:rsidRPr="00674BAC">
        <w:rPr>
          <w:vertAlign w:val="superscript"/>
          <w:lang w:val="et-EE"/>
        </w:rPr>
        <w:t>1</w:t>
      </w:r>
      <w:r w:rsidRPr="00674BAC">
        <w:rPr>
          <w:lang w:val="et-EE"/>
        </w:rPr>
        <w:t xml:space="preserve">. ja 4. osas, Euroopa Parlamendi ja nõukogu määrustes (EL) nr 600/2014, (EL) nr 596/2014, (EL) nr 1286/2014, (EL) 2017/1129ja (EL) 2017/2402 ning Euroopa Parlamendi ja nõukogu määruses (EL) 2016/1011 või Euroopa Parlamendi ja nõukogu määruses (EL) 2019/2033 sätestatud kohustuse rikkumisega seoses tehtud väärteoasja lahendi või haldusakti viivitamata pärast selle teatavaks tegemist. Antud loetelu EL määrustest täiendatakse nüüd ka viitega Euroopa rohevõlakirjade määrusele. Sellega kohaldatakse ühtlasi Euroopa rohevõlakirjade määruse artikli 52 lõikes l esitatud nõudeid pädevatele asutustele otsuste avaldamiseks. </w:t>
      </w:r>
    </w:p>
    <w:p w14:paraId="7766EBAB" w14:textId="77777777" w:rsidR="004D7C14" w:rsidRPr="00674BAC" w:rsidRDefault="004D7C14" w:rsidP="00C638F8">
      <w:pPr>
        <w:pStyle w:val="SLONormal"/>
        <w:spacing w:before="0" w:after="0"/>
        <w:rPr>
          <w:lang w:val="et-EE"/>
        </w:rPr>
      </w:pPr>
    </w:p>
    <w:p w14:paraId="426BEFE3" w14:textId="77777777" w:rsidR="004D7C14" w:rsidRDefault="004D7C14" w:rsidP="00C638F8">
      <w:pPr>
        <w:pStyle w:val="SLONormal"/>
        <w:spacing w:before="0" w:after="0"/>
        <w:rPr>
          <w:lang w:val="et-EE"/>
        </w:rPr>
      </w:pPr>
      <w:r w:rsidRPr="00674BAC">
        <w:rPr>
          <w:b/>
          <w:bCs/>
          <w:lang w:val="et-EE"/>
        </w:rPr>
        <w:t>Seaduse täiendamine §-ga 236</w:t>
      </w:r>
      <w:r w:rsidRPr="00674BAC">
        <w:rPr>
          <w:b/>
          <w:bCs/>
          <w:vertAlign w:val="superscript"/>
          <w:lang w:val="et-EE"/>
        </w:rPr>
        <w:t>15</w:t>
      </w:r>
      <w:r w:rsidRPr="00674BAC">
        <w:rPr>
          <w:b/>
          <w:bCs/>
          <w:lang w:val="et-EE"/>
        </w:rPr>
        <w:t>.</w:t>
      </w:r>
      <w:r w:rsidRPr="00674BAC">
        <w:rPr>
          <w:lang w:val="et-EE"/>
        </w:rPr>
        <w:t xml:space="preserve"> Uue paragrahviga kehtestatakse järelevalve volitused Euroopa Parlamendi ja nõukogu määruse (EL) 2023/2631 nõuete täitmise üle. </w:t>
      </w:r>
    </w:p>
    <w:p w14:paraId="62914927" w14:textId="77777777" w:rsidR="00C63FE8" w:rsidRPr="00674BAC" w:rsidRDefault="00C63FE8" w:rsidP="00C638F8">
      <w:pPr>
        <w:pStyle w:val="SLONormal"/>
        <w:spacing w:before="0" w:after="0"/>
        <w:rPr>
          <w:lang w:val="et-EE"/>
        </w:rPr>
      </w:pPr>
    </w:p>
    <w:p w14:paraId="1966F670" w14:textId="4187514D" w:rsidR="004D7C14" w:rsidRPr="00674BAC" w:rsidRDefault="00006CD9" w:rsidP="00C638F8">
      <w:pPr>
        <w:pStyle w:val="SLONormal"/>
        <w:spacing w:before="0" w:after="0"/>
        <w:rPr>
          <w:lang w:val="et-EE"/>
        </w:rPr>
      </w:pPr>
      <w:r w:rsidRPr="00674BAC">
        <w:rPr>
          <w:lang w:val="et-EE"/>
        </w:rPr>
        <w:t>Paragrahviga</w:t>
      </w:r>
      <w:r w:rsidR="004D7C14" w:rsidRPr="00674BAC">
        <w:rPr>
          <w:lang w:val="et-EE"/>
        </w:rPr>
        <w:t xml:space="preserve"> 236</w:t>
      </w:r>
      <w:r w:rsidR="004D7C14" w:rsidRPr="00674BAC">
        <w:rPr>
          <w:vertAlign w:val="superscript"/>
          <w:lang w:val="et-EE"/>
        </w:rPr>
        <w:t>15</w:t>
      </w:r>
      <w:r w:rsidR="004D7C14" w:rsidRPr="00674BAC">
        <w:rPr>
          <w:lang w:val="et-EE"/>
        </w:rPr>
        <w:t xml:space="preserve"> antakse Finantsinspektsioonile järelevalvevolitused, mis on loetletud Euroopa rohevõlakirjade määruse artikli 45 lõikes 1. Finantsinspektsioonil</w:t>
      </w:r>
      <w:r w:rsidR="005D69B8">
        <w:rPr>
          <w:lang w:val="et-EE"/>
        </w:rPr>
        <w:t>e antakse muu hulgas</w:t>
      </w:r>
      <w:r w:rsidR="004D7C14" w:rsidRPr="00674BAC">
        <w:rPr>
          <w:lang w:val="et-EE"/>
        </w:rPr>
        <w:t xml:space="preserve"> õigus</w:t>
      </w:r>
      <w:r w:rsidR="005D69B8">
        <w:rPr>
          <w:lang w:val="et-EE"/>
        </w:rPr>
        <w:t xml:space="preserve"> nõuda emitentide</w:t>
      </w:r>
      <w:r w:rsidR="00471387">
        <w:rPr>
          <w:lang w:val="et-EE"/>
        </w:rPr>
        <w:t>l</w:t>
      </w:r>
      <w:r w:rsidR="005D69B8">
        <w:rPr>
          <w:lang w:val="et-EE"/>
        </w:rPr>
        <w:t xml:space="preserve">t erineva </w:t>
      </w:r>
      <w:r w:rsidR="00471387">
        <w:rPr>
          <w:lang w:val="et-EE"/>
        </w:rPr>
        <w:t xml:space="preserve">ette nähtud </w:t>
      </w:r>
      <w:r w:rsidR="005D69B8">
        <w:rPr>
          <w:lang w:val="et-EE"/>
        </w:rPr>
        <w:t>teabe (teabeleht, mõjuaruanne, hindamisaruanne, tulu jaotusaruanne</w:t>
      </w:r>
      <w:r w:rsidR="00471387">
        <w:rPr>
          <w:lang w:val="et-EE"/>
        </w:rPr>
        <w:t xml:space="preserve"> ning</w:t>
      </w:r>
      <w:r w:rsidR="005D69B8">
        <w:rPr>
          <w:lang w:val="et-EE"/>
        </w:rPr>
        <w:t xml:space="preserve"> nendega seonduv täiendav teave</w:t>
      </w:r>
      <w:r w:rsidR="00CC53C8">
        <w:rPr>
          <w:lang w:val="et-EE"/>
        </w:rPr>
        <w:t>, jmt</w:t>
      </w:r>
      <w:r w:rsidR="005D69B8">
        <w:rPr>
          <w:lang w:val="et-EE"/>
        </w:rPr>
        <w:t>)</w:t>
      </w:r>
      <w:r w:rsidR="00471387">
        <w:rPr>
          <w:lang w:val="et-EE"/>
        </w:rPr>
        <w:t xml:space="preserve"> avaldamist ning aruannete avaldamisest Finantsinspektsiooni teavitamist</w:t>
      </w:r>
      <w:r w:rsidR="00CC53C8">
        <w:rPr>
          <w:lang w:val="et-EE"/>
        </w:rPr>
        <w:t>. S</w:t>
      </w:r>
      <w:r w:rsidR="00471387">
        <w:rPr>
          <w:lang w:val="et-EE"/>
        </w:rPr>
        <w:t xml:space="preserve">amuti </w:t>
      </w:r>
      <w:r w:rsidR="00CC53C8">
        <w:rPr>
          <w:lang w:val="et-EE"/>
        </w:rPr>
        <w:t>saab Finantsinspektsiooni õiguse nõuda rohe</w:t>
      </w:r>
      <w:r w:rsidR="00CC53C8" w:rsidRPr="00471387">
        <w:rPr>
          <w:lang w:val="et-EE"/>
        </w:rPr>
        <w:t>võlakirja emitendi audiitoritelt ning juhtidelt vajaliku teabe esitamist</w:t>
      </w:r>
      <w:r w:rsidR="00CC53C8">
        <w:rPr>
          <w:lang w:val="et-EE"/>
        </w:rPr>
        <w:t xml:space="preserve"> ja</w:t>
      </w:r>
      <w:r w:rsidR="00CC53C8" w:rsidRPr="00471387">
        <w:rPr>
          <w:lang w:val="et-EE"/>
        </w:rPr>
        <w:t xml:space="preserve"> </w:t>
      </w:r>
      <w:r w:rsidR="00471387" w:rsidRPr="00471387">
        <w:rPr>
          <w:lang w:val="et-EE"/>
        </w:rPr>
        <w:t>keskkonnakestlikena turustatavate ja kestlikkusega seotud võlakirjade emiten</w:t>
      </w:r>
      <w:r w:rsidR="00471387">
        <w:rPr>
          <w:lang w:val="et-EE"/>
        </w:rPr>
        <w:t xml:space="preserve">tide poolt </w:t>
      </w:r>
      <w:r w:rsidR="00471387" w:rsidRPr="00471387">
        <w:rPr>
          <w:lang w:val="et-EE"/>
        </w:rPr>
        <w:t>nende võlakirjade kestlikkuse kohta vabatahtlikult avaldatava teabe puhul ette nähtud mallide järgimist. Ühtlasi antakse Finantsinspektsioonile</w:t>
      </w:r>
      <w:r w:rsidR="00471387">
        <w:rPr>
          <w:lang w:val="et-EE"/>
        </w:rPr>
        <w:t xml:space="preserve"> õigus peatada või keelata Euroopa rohevõlakirjade reklaamimine, pakkumine või reguleeritud turul kauplemi</w:t>
      </w:r>
      <w:r w:rsidR="00CC53C8">
        <w:rPr>
          <w:lang w:val="et-EE"/>
        </w:rPr>
        <w:t>sele võtmi</w:t>
      </w:r>
      <w:r w:rsidR="00471387">
        <w:rPr>
          <w:lang w:val="et-EE"/>
        </w:rPr>
        <w:t xml:space="preserve">ne </w:t>
      </w:r>
      <w:r w:rsidR="00184728">
        <w:rPr>
          <w:lang w:val="et-EE"/>
        </w:rPr>
        <w:t>ja</w:t>
      </w:r>
      <w:r w:rsidR="00471387">
        <w:rPr>
          <w:lang w:val="et-EE"/>
        </w:rPr>
        <w:t xml:space="preserve"> keelata </w:t>
      </w:r>
      <w:r w:rsidR="00CC53C8">
        <w:rPr>
          <w:lang w:val="et-EE"/>
        </w:rPr>
        <w:t xml:space="preserve">Euroopa rohevõlakirjade emiteerimine kuni ühe aasta jooksul. Lisaks võib Finantsinspektsioon avalikustada, et </w:t>
      </w:r>
      <w:r w:rsidR="00CC53C8" w:rsidRPr="00CC53C8">
        <w:rPr>
          <w:lang w:val="et-EE"/>
        </w:rPr>
        <w:t>Euroopa rohevõlakirjade emitent ei täida Euroopa rohevõlakirjade määruses nimetuse „Euroopa rohevõlakiri“ või „</w:t>
      </w:r>
      <w:proofErr w:type="spellStart"/>
      <w:r w:rsidR="00CC53C8" w:rsidRPr="00CC53C8">
        <w:rPr>
          <w:lang w:val="et-EE"/>
        </w:rPr>
        <w:t>EuGB</w:t>
      </w:r>
      <w:proofErr w:type="spellEnd"/>
      <w:r w:rsidR="00CC53C8" w:rsidRPr="00CC53C8">
        <w:rPr>
          <w:lang w:val="et-EE"/>
        </w:rPr>
        <w:t>“ kasutamise</w:t>
      </w:r>
      <w:r w:rsidR="00CC53C8">
        <w:rPr>
          <w:lang w:val="et-EE"/>
        </w:rPr>
        <w:t>ks ette nähtud n</w:t>
      </w:r>
      <w:r w:rsidR="00CC53C8" w:rsidRPr="00CC53C8">
        <w:rPr>
          <w:lang w:val="et-EE"/>
        </w:rPr>
        <w:t>õu</w:t>
      </w:r>
      <w:r w:rsidR="00CC53C8">
        <w:rPr>
          <w:lang w:val="et-EE"/>
        </w:rPr>
        <w:t>deid</w:t>
      </w:r>
      <w:r w:rsidR="00CC53C8" w:rsidRPr="00CC53C8">
        <w:rPr>
          <w:lang w:val="et-EE"/>
        </w:rPr>
        <w:t xml:space="preserve"> ning nõuda emitendilt selle teabe avaldamist oma veebilehel</w:t>
      </w:r>
      <w:r w:rsidR="00CC53C8">
        <w:rPr>
          <w:lang w:val="et-EE"/>
        </w:rPr>
        <w:t>.</w:t>
      </w:r>
    </w:p>
    <w:p w14:paraId="216303FD" w14:textId="77777777" w:rsidR="00286235" w:rsidRPr="00674BAC" w:rsidRDefault="00286235" w:rsidP="00C638F8">
      <w:pPr>
        <w:pStyle w:val="SLONormal"/>
        <w:spacing w:before="0" w:after="0"/>
        <w:rPr>
          <w:lang w:val="et-EE"/>
        </w:rPr>
      </w:pPr>
    </w:p>
    <w:p w14:paraId="3B14743D" w14:textId="5FB032DE" w:rsidR="00CF6870" w:rsidRDefault="004D7C14" w:rsidP="00CF6870">
      <w:pPr>
        <w:spacing w:after="0" w:line="240" w:lineRule="auto"/>
        <w:jc w:val="both"/>
        <w:rPr>
          <w:rFonts w:ascii="Times New Roman" w:hAnsi="Times New Roman" w:cs="Times New Roman"/>
          <w:sz w:val="24"/>
          <w:szCs w:val="24"/>
        </w:rPr>
      </w:pPr>
      <w:r w:rsidRPr="00CF6870">
        <w:rPr>
          <w:rFonts w:ascii="Times New Roman" w:hAnsi="Times New Roman" w:cs="Times New Roman"/>
          <w:b/>
          <w:bCs/>
          <w:sz w:val="24"/>
          <w:szCs w:val="24"/>
        </w:rPr>
        <w:t>Paragrahv</w:t>
      </w:r>
      <w:r w:rsidR="00106CC3" w:rsidRPr="00CF6870">
        <w:rPr>
          <w:rFonts w:ascii="Times New Roman" w:hAnsi="Times New Roman" w:cs="Times New Roman"/>
          <w:b/>
          <w:bCs/>
          <w:sz w:val="24"/>
          <w:szCs w:val="24"/>
        </w:rPr>
        <w:t>i</w:t>
      </w:r>
      <w:r w:rsidRPr="00CF6870">
        <w:rPr>
          <w:rFonts w:ascii="Times New Roman" w:hAnsi="Times New Roman" w:cs="Times New Roman"/>
          <w:b/>
          <w:bCs/>
          <w:sz w:val="24"/>
          <w:szCs w:val="24"/>
        </w:rPr>
        <w:t xml:space="preserve"> 237</w:t>
      </w:r>
      <w:r w:rsidRPr="00CF6870">
        <w:rPr>
          <w:rFonts w:ascii="Times New Roman" w:hAnsi="Times New Roman" w:cs="Times New Roman"/>
          <w:b/>
          <w:bCs/>
          <w:sz w:val="24"/>
          <w:szCs w:val="24"/>
          <w:vertAlign w:val="superscript"/>
        </w:rPr>
        <w:t>89</w:t>
      </w:r>
      <w:r w:rsidRPr="00CF6870">
        <w:rPr>
          <w:rFonts w:ascii="Times New Roman" w:hAnsi="Times New Roman" w:cs="Times New Roman"/>
          <w:b/>
          <w:bCs/>
          <w:sz w:val="24"/>
          <w:szCs w:val="24"/>
        </w:rPr>
        <w:t xml:space="preserve"> </w:t>
      </w:r>
      <w:r w:rsidR="0090025E" w:rsidRPr="00C63FE8">
        <w:rPr>
          <w:rFonts w:ascii="Times New Roman" w:hAnsi="Times New Roman" w:cs="Times New Roman"/>
          <w:b/>
          <w:bCs/>
          <w:sz w:val="24"/>
          <w:szCs w:val="24"/>
        </w:rPr>
        <w:t>kehtetuks</w:t>
      </w:r>
      <w:r w:rsidR="001C74F2" w:rsidRPr="00C63FE8">
        <w:rPr>
          <w:rFonts w:ascii="Times New Roman" w:hAnsi="Times New Roman" w:cs="Times New Roman"/>
          <w:b/>
          <w:bCs/>
          <w:sz w:val="24"/>
          <w:szCs w:val="24"/>
        </w:rPr>
        <w:t xml:space="preserve"> tunnistamine</w:t>
      </w:r>
      <w:r w:rsidR="0090025E" w:rsidRPr="00C63FE8">
        <w:rPr>
          <w:rFonts w:ascii="Times New Roman" w:hAnsi="Times New Roman" w:cs="Times New Roman"/>
          <w:b/>
          <w:bCs/>
          <w:sz w:val="24"/>
          <w:szCs w:val="24"/>
        </w:rPr>
        <w:t>.</w:t>
      </w:r>
      <w:r w:rsidRPr="00C63FE8">
        <w:rPr>
          <w:rFonts w:ascii="Times New Roman" w:hAnsi="Times New Roman" w:cs="Times New Roman"/>
          <w:sz w:val="24"/>
          <w:szCs w:val="24"/>
        </w:rPr>
        <w:t xml:space="preserve"> Tegemist on tehnilise muudatusega, mis on tingitud uue väärteokoosseisu lisamisest § 237</w:t>
      </w:r>
      <w:r w:rsidRPr="00C63FE8">
        <w:rPr>
          <w:rFonts w:ascii="Times New Roman" w:hAnsi="Times New Roman" w:cs="Times New Roman"/>
          <w:sz w:val="24"/>
          <w:szCs w:val="24"/>
          <w:vertAlign w:val="superscript"/>
        </w:rPr>
        <w:t>90</w:t>
      </w:r>
      <w:r w:rsidRPr="00C63FE8">
        <w:rPr>
          <w:rFonts w:ascii="Times New Roman" w:hAnsi="Times New Roman" w:cs="Times New Roman"/>
          <w:sz w:val="24"/>
          <w:szCs w:val="24"/>
        </w:rPr>
        <w:t>. Kehtivas §-s 237</w:t>
      </w:r>
      <w:r w:rsidRPr="00C63FE8">
        <w:rPr>
          <w:rFonts w:ascii="Times New Roman" w:hAnsi="Times New Roman" w:cs="Times New Roman"/>
          <w:sz w:val="24"/>
          <w:szCs w:val="24"/>
          <w:vertAlign w:val="superscript"/>
        </w:rPr>
        <w:t>89</w:t>
      </w:r>
      <w:r w:rsidRPr="00C63FE8">
        <w:rPr>
          <w:rFonts w:ascii="Times New Roman" w:hAnsi="Times New Roman" w:cs="Times New Roman"/>
          <w:sz w:val="24"/>
          <w:szCs w:val="24"/>
        </w:rPr>
        <w:t xml:space="preserve"> sätestatakse, et </w:t>
      </w:r>
      <w:r w:rsidR="001C74F2" w:rsidRPr="00C63FE8">
        <w:rPr>
          <w:rFonts w:ascii="Times New Roman" w:hAnsi="Times New Roman" w:cs="Times New Roman"/>
          <w:sz w:val="24"/>
          <w:szCs w:val="24"/>
        </w:rPr>
        <w:t>antud</w:t>
      </w:r>
      <w:r w:rsidRPr="00C63FE8">
        <w:rPr>
          <w:rFonts w:ascii="Times New Roman" w:hAnsi="Times New Roman" w:cs="Times New Roman"/>
          <w:sz w:val="24"/>
          <w:szCs w:val="24"/>
        </w:rPr>
        <w:t xml:space="preserve"> peatükis nimetatud väärtegude kohtuväline </w:t>
      </w:r>
      <w:proofErr w:type="spellStart"/>
      <w:r w:rsidRPr="00C63FE8">
        <w:rPr>
          <w:rFonts w:ascii="Times New Roman" w:hAnsi="Times New Roman" w:cs="Times New Roman"/>
          <w:sz w:val="24"/>
          <w:szCs w:val="24"/>
        </w:rPr>
        <w:t>menetleja</w:t>
      </w:r>
      <w:proofErr w:type="spellEnd"/>
      <w:r w:rsidRPr="00C63FE8">
        <w:rPr>
          <w:rFonts w:ascii="Times New Roman" w:hAnsi="Times New Roman" w:cs="Times New Roman"/>
          <w:sz w:val="24"/>
          <w:szCs w:val="24"/>
        </w:rPr>
        <w:t xml:space="preserve"> on </w:t>
      </w:r>
      <w:r w:rsidR="001C74F2" w:rsidRPr="00C63FE8">
        <w:rPr>
          <w:rFonts w:ascii="Times New Roman" w:hAnsi="Times New Roman" w:cs="Times New Roman"/>
          <w:sz w:val="24"/>
          <w:szCs w:val="24"/>
        </w:rPr>
        <w:t>Finants</w:t>
      </w:r>
      <w:r w:rsidRPr="00C63FE8">
        <w:rPr>
          <w:rFonts w:ascii="Times New Roman" w:hAnsi="Times New Roman" w:cs="Times New Roman"/>
          <w:sz w:val="24"/>
          <w:szCs w:val="24"/>
        </w:rPr>
        <w:t xml:space="preserve">inspektsioon. </w:t>
      </w:r>
      <w:r w:rsidR="00106CC3" w:rsidRPr="00C63FE8">
        <w:rPr>
          <w:rFonts w:ascii="Times New Roman" w:hAnsi="Times New Roman" w:cs="Times New Roman"/>
          <w:sz w:val="24"/>
          <w:szCs w:val="24"/>
        </w:rPr>
        <w:t>See</w:t>
      </w:r>
      <w:r w:rsidRPr="00C63FE8">
        <w:rPr>
          <w:rFonts w:ascii="Times New Roman" w:hAnsi="Times New Roman" w:cs="Times New Roman"/>
          <w:sz w:val="24"/>
          <w:szCs w:val="24"/>
        </w:rPr>
        <w:t xml:space="preserve"> </w:t>
      </w:r>
      <w:r w:rsidR="001C74F2" w:rsidRPr="00C63FE8">
        <w:rPr>
          <w:rFonts w:ascii="Times New Roman" w:hAnsi="Times New Roman" w:cs="Times New Roman"/>
          <w:sz w:val="24"/>
          <w:szCs w:val="24"/>
        </w:rPr>
        <w:t xml:space="preserve">menetluse </w:t>
      </w:r>
      <w:r w:rsidRPr="00C63FE8">
        <w:rPr>
          <w:rFonts w:ascii="Times New Roman" w:hAnsi="Times New Roman" w:cs="Times New Roman"/>
          <w:sz w:val="24"/>
          <w:szCs w:val="24"/>
        </w:rPr>
        <w:t xml:space="preserve">säte sobib oma sisult peatüki </w:t>
      </w:r>
      <w:r w:rsidR="001C74F2" w:rsidRPr="00C63FE8">
        <w:rPr>
          <w:rFonts w:ascii="Times New Roman" w:hAnsi="Times New Roman" w:cs="Times New Roman"/>
          <w:sz w:val="24"/>
          <w:szCs w:val="24"/>
        </w:rPr>
        <w:t>lõppu</w:t>
      </w:r>
      <w:r w:rsidRPr="00C63FE8">
        <w:rPr>
          <w:rFonts w:ascii="Times New Roman" w:hAnsi="Times New Roman" w:cs="Times New Roman"/>
          <w:sz w:val="24"/>
          <w:szCs w:val="24"/>
        </w:rPr>
        <w:t xml:space="preserve">, mistõttu </w:t>
      </w:r>
      <w:r w:rsidR="001C74F2" w:rsidRPr="00C63FE8">
        <w:rPr>
          <w:rFonts w:ascii="Times New Roman" w:hAnsi="Times New Roman" w:cs="Times New Roman"/>
          <w:sz w:val="24"/>
          <w:szCs w:val="24"/>
        </w:rPr>
        <w:t xml:space="preserve">on </w:t>
      </w:r>
      <w:r w:rsidRPr="00C63FE8">
        <w:rPr>
          <w:rFonts w:ascii="Times New Roman" w:hAnsi="Times New Roman" w:cs="Times New Roman"/>
          <w:sz w:val="24"/>
          <w:szCs w:val="24"/>
        </w:rPr>
        <w:t>uue väärteokoosseisu lisamisega vaja</w:t>
      </w:r>
      <w:r w:rsidR="001C74F2" w:rsidRPr="00C63FE8">
        <w:rPr>
          <w:rFonts w:ascii="Times New Roman" w:hAnsi="Times New Roman" w:cs="Times New Roman"/>
          <w:sz w:val="24"/>
          <w:szCs w:val="24"/>
        </w:rPr>
        <w:t>lik</w:t>
      </w:r>
      <w:r w:rsidRPr="00C63FE8">
        <w:rPr>
          <w:rFonts w:ascii="Times New Roman" w:hAnsi="Times New Roman" w:cs="Times New Roman"/>
          <w:sz w:val="24"/>
          <w:szCs w:val="24"/>
        </w:rPr>
        <w:t xml:space="preserve"> ka vastavat menetluse paragrahvi </w:t>
      </w:r>
      <w:r w:rsidR="001C74F2" w:rsidRPr="00C63FE8">
        <w:rPr>
          <w:rFonts w:ascii="Times New Roman" w:hAnsi="Times New Roman" w:cs="Times New Roman"/>
          <w:sz w:val="24"/>
          <w:szCs w:val="24"/>
        </w:rPr>
        <w:t>asukohta tahapoole nihutada</w:t>
      </w:r>
      <w:r w:rsidRPr="00C63FE8">
        <w:rPr>
          <w:rFonts w:ascii="Times New Roman" w:hAnsi="Times New Roman" w:cs="Times New Roman"/>
          <w:sz w:val="24"/>
          <w:szCs w:val="24"/>
        </w:rPr>
        <w:t>.</w:t>
      </w:r>
      <w:r w:rsidR="001C74F2" w:rsidRPr="00CF6870">
        <w:rPr>
          <w:rFonts w:ascii="Times New Roman" w:hAnsi="Times New Roman" w:cs="Times New Roman"/>
          <w:sz w:val="24"/>
          <w:szCs w:val="24"/>
        </w:rPr>
        <w:t xml:space="preserve"> Nimetatud nõue kehtestatakse nüüd §-s 262</w:t>
      </w:r>
      <w:r w:rsidR="001C74F2" w:rsidRPr="00CF6870">
        <w:rPr>
          <w:rFonts w:ascii="Times New Roman" w:hAnsi="Times New Roman" w:cs="Times New Roman"/>
          <w:sz w:val="24"/>
          <w:szCs w:val="24"/>
          <w:vertAlign w:val="superscript"/>
        </w:rPr>
        <w:t>2</w:t>
      </w:r>
      <w:r w:rsidR="001C74F2" w:rsidRPr="00CF6870">
        <w:rPr>
          <w:rFonts w:ascii="Times New Roman" w:hAnsi="Times New Roman" w:cs="Times New Roman"/>
          <w:sz w:val="24"/>
          <w:szCs w:val="24"/>
        </w:rPr>
        <w:t>.</w:t>
      </w:r>
      <w:r w:rsidR="00CF6870" w:rsidRPr="00CF6870">
        <w:rPr>
          <w:rFonts w:ascii="Times New Roman" w:hAnsi="Times New Roman" w:cs="Times New Roman"/>
          <w:sz w:val="24"/>
          <w:szCs w:val="24"/>
        </w:rPr>
        <w:t xml:space="preserve"> </w:t>
      </w:r>
    </w:p>
    <w:p w14:paraId="56DBEF1B" w14:textId="77777777" w:rsidR="00C63FE8" w:rsidRPr="00CF6870" w:rsidRDefault="00C63FE8" w:rsidP="00CF6870">
      <w:pPr>
        <w:spacing w:after="0" w:line="240" w:lineRule="auto"/>
        <w:jc w:val="both"/>
        <w:rPr>
          <w:rFonts w:ascii="Times New Roman" w:hAnsi="Times New Roman" w:cs="Times New Roman"/>
          <w:sz w:val="24"/>
          <w:szCs w:val="24"/>
        </w:rPr>
      </w:pPr>
    </w:p>
    <w:p w14:paraId="70429EAF" w14:textId="22B451D1" w:rsidR="00CF6870" w:rsidRPr="00CF6870" w:rsidRDefault="00C63FE8" w:rsidP="00CF687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Eelnõu koostajad juhivad ühtlasi</w:t>
      </w:r>
      <w:r w:rsidR="00CF6870" w:rsidRPr="00CF6870">
        <w:rPr>
          <w:rFonts w:ascii="Times New Roman" w:hAnsi="Times New Roman" w:cs="Times New Roman"/>
          <w:b/>
          <w:bCs/>
          <w:sz w:val="24"/>
          <w:szCs w:val="24"/>
        </w:rPr>
        <w:t xml:space="preserve"> tähelepanu</w:t>
      </w:r>
      <w:r>
        <w:rPr>
          <w:rFonts w:ascii="Times New Roman" w:hAnsi="Times New Roman" w:cs="Times New Roman"/>
          <w:b/>
          <w:bCs/>
          <w:sz w:val="24"/>
          <w:szCs w:val="24"/>
        </w:rPr>
        <w:t xml:space="preserve"> asjaolule</w:t>
      </w:r>
      <w:r w:rsidR="00CF6870" w:rsidRPr="00CF6870">
        <w:rPr>
          <w:rFonts w:ascii="Times New Roman" w:hAnsi="Times New Roman" w:cs="Times New Roman"/>
          <w:b/>
          <w:bCs/>
          <w:sz w:val="24"/>
          <w:szCs w:val="24"/>
        </w:rPr>
        <w:t>, et paralleelselt</w:t>
      </w:r>
      <w:r>
        <w:rPr>
          <w:rFonts w:ascii="Times New Roman" w:hAnsi="Times New Roman" w:cs="Times New Roman"/>
          <w:b/>
          <w:bCs/>
          <w:sz w:val="24"/>
          <w:szCs w:val="24"/>
        </w:rPr>
        <w:t xml:space="preserve"> käesoleva eelnõu kooskõlastusega</w:t>
      </w:r>
      <w:r w:rsidR="00CF6870" w:rsidRPr="00CF6870">
        <w:rPr>
          <w:rFonts w:ascii="Times New Roman" w:hAnsi="Times New Roman" w:cs="Times New Roman"/>
          <w:b/>
          <w:bCs/>
          <w:sz w:val="24"/>
          <w:szCs w:val="24"/>
        </w:rPr>
        <w:t xml:space="preserve"> on Riigikogus menetluses seaduseelnõu 422 SE</w:t>
      </w:r>
      <w:r>
        <w:rPr>
          <w:rFonts w:ascii="Times New Roman" w:hAnsi="Times New Roman" w:cs="Times New Roman"/>
          <w:b/>
          <w:bCs/>
          <w:sz w:val="24"/>
          <w:szCs w:val="24"/>
        </w:rPr>
        <w:t>,</w:t>
      </w:r>
      <w:r w:rsidR="00CF6870" w:rsidRPr="00CF6870">
        <w:rPr>
          <w:rStyle w:val="Allmrkuseviide"/>
          <w:rFonts w:ascii="Times New Roman" w:hAnsi="Times New Roman" w:cs="Times New Roman"/>
          <w:b/>
          <w:bCs/>
          <w:sz w:val="24"/>
          <w:szCs w:val="24"/>
        </w:rPr>
        <w:footnoteReference w:id="64"/>
      </w:r>
      <w:r w:rsidR="00CF6870" w:rsidRPr="00CF6870">
        <w:rPr>
          <w:rFonts w:ascii="Times New Roman" w:hAnsi="Times New Roman" w:cs="Times New Roman"/>
          <w:b/>
          <w:bCs/>
          <w:sz w:val="24"/>
          <w:szCs w:val="24"/>
        </w:rPr>
        <w:t xml:space="preserve"> millega </w:t>
      </w:r>
      <w:r>
        <w:rPr>
          <w:rFonts w:ascii="Times New Roman" w:hAnsi="Times New Roman" w:cs="Times New Roman"/>
          <w:b/>
          <w:bCs/>
          <w:sz w:val="24"/>
          <w:szCs w:val="24"/>
        </w:rPr>
        <w:t xml:space="preserve">tõstetakse </w:t>
      </w:r>
      <w:r w:rsidR="00CF6870" w:rsidRPr="00CF6870">
        <w:rPr>
          <w:rFonts w:ascii="Times New Roman" w:hAnsi="Times New Roman" w:cs="Times New Roman"/>
          <w:b/>
          <w:bCs/>
          <w:sz w:val="24"/>
          <w:szCs w:val="24"/>
        </w:rPr>
        <w:t>samuti VPTS-s nimetatud menetluse sätet ümber</w:t>
      </w:r>
      <w:r>
        <w:rPr>
          <w:rFonts w:ascii="Times New Roman" w:hAnsi="Times New Roman" w:cs="Times New Roman"/>
          <w:b/>
          <w:bCs/>
          <w:sz w:val="24"/>
          <w:szCs w:val="24"/>
        </w:rPr>
        <w:t xml:space="preserve">. </w:t>
      </w:r>
      <w:r w:rsidR="00CF6870" w:rsidRPr="00CF6870">
        <w:rPr>
          <w:rFonts w:ascii="Times New Roman" w:hAnsi="Times New Roman" w:cs="Times New Roman"/>
          <w:b/>
          <w:bCs/>
          <w:sz w:val="24"/>
          <w:szCs w:val="24"/>
        </w:rPr>
        <w:t xml:space="preserve">Jälgime </w:t>
      </w:r>
      <w:r>
        <w:rPr>
          <w:rFonts w:ascii="Times New Roman" w:hAnsi="Times New Roman" w:cs="Times New Roman"/>
          <w:b/>
          <w:bCs/>
          <w:sz w:val="24"/>
          <w:szCs w:val="24"/>
        </w:rPr>
        <w:t xml:space="preserve">aktiivselt </w:t>
      </w:r>
      <w:r w:rsidR="00CF6870" w:rsidRPr="00CF6870">
        <w:rPr>
          <w:rFonts w:ascii="Times New Roman" w:hAnsi="Times New Roman" w:cs="Times New Roman"/>
          <w:b/>
          <w:bCs/>
          <w:sz w:val="24"/>
          <w:szCs w:val="24"/>
        </w:rPr>
        <w:t xml:space="preserve">selle eelnõu menetluse edenemist ning korrigeerime vajadusel vastavalt ka käesolevat eelnõu.  </w:t>
      </w:r>
    </w:p>
    <w:p w14:paraId="69C4757D" w14:textId="77777777" w:rsidR="004D7C14" w:rsidRPr="00674BAC" w:rsidRDefault="004D7C14" w:rsidP="00C638F8">
      <w:pPr>
        <w:pStyle w:val="SLONormal"/>
        <w:spacing w:before="0" w:after="0"/>
        <w:rPr>
          <w:lang w:val="et-EE"/>
        </w:rPr>
      </w:pPr>
    </w:p>
    <w:p w14:paraId="30DC240A" w14:textId="77777777" w:rsidR="004D7C14" w:rsidRPr="00674BAC" w:rsidRDefault="004D7C14" w:rsidP="00C638F8">
      <w:pPr>
        <w:pStyle w:val="SLONormal"/>
        <w:spacing w:before="0" w:after="0"/>
        <w:rPr>
          <w:lang w:val="et-EE"/>
        </w:rPr>
      </w:pPr>
      <w:r w:rsidRPr="00674BAC">
        <w:rPr>
          <w:b/>
          <w:bCs/>
          <w:lang w:val="et-EE"/>
        </w:rPr>
        <w:t>Seaduse täiendamine §-ga 237</w:t>
      </w:r>
      <w:r w:rsidRPr="00674BAC">
        <w:rPr>
          <w:b/>
          <w:bCs/>
          <w:vertAlign w:val="superscript"/>
          <w:lang w:val="et-EE"/>
        </w:rPr>
        <w:t>90</w:t>
      </w:r>
      <w:r w:rsidRPr="00674BAC">
        <w:rPr>
          <w:b/>
          <w:bCs/>
          <w:lang w:val="et-EE"/>
        </w:rPr>
        <w:t>.</w:t>
      </w:r>
      <w:r w:rsidRPr="00674BAC">
        <w:rPr>
          <w:lang w:val="et-EE"/>
        </w:rPr>
        <w:t xml:space="preserve"> Uue paragrahviga sätestatakse Euroopa Parlamendi ja nõukogu määruse (EL) 2023/2631 nimetatud nõuete rikkumise karistused.</w:t>
      </w:r>
    </w:p>
    <w:p w14:paraId="085F4F21" w14:textId="77777777" w:rsidR="004D7C14" w:rsidRPr="00674BAC" w:rsidRDefault="004D7C14" w:rsidP="00C638F8">
      <w:pPr>
        <w:pStyle w:val="SLONormal"/>
        <w:spacing w:before="0" w:after="0"/>
        <w:rPr>
          <w:lang w:val="et-EE"/>
        </w:rPr>
      </w:pPr>
    </w:p>
    <w:p w14:paraId="4B6B6101" w14:textId="059C5DD9" w:rsidR="004D7C14" w:rsidRPr="00674BAC" w:rsidRDefault="00006CD9" w:rsidP="00C638F8">
      <w:pPr>
        <w:pStyle w:val="SLONormal"/>
        <w:spacing w:before="0" w:after="0"/>
        <w:rPr>
          <w:lang w:val="et-EE"/>
        </w:rPr>
      </w:pPr>
      <w:r w:rsidRPr="00674BAC">
        <w:rPr>
          <w:lang w:val="et-EE"/>
        </w:rPr>
        <w:t>Paragrahviga</w:t>
      </w:r>
      <w:r w:rsidR="004D7C14" w:rsidRPr="00674BAC">
        <w:rPr>
          <w:lang w:val="et-EE"/>
        </w:rPr>
        <w:t xml:space="preserve"> 237</w:t>
      </w:r>
      <w:r w:rsidR="004D7C14" w:rsidRPr="00674BAC">
        <w:rPr>
          <w:vertAlign w:val="superscript"/>
          <w:lang w:val="et-EE"/>
        </w:rPr>
        <w:t>90</w:t>
      </w:r>
      <w:r w:rsidR="004D7C14" w:rsidRPr="00674BAC">
        <w:rPr>
          <w:lang w:val="et-EE"/>
        </w:rPr>
        <w:t xml:space="preserve"> sätestatakse rahatrahvid lähtuvalt Euroopa rohevõlakirjade määruse artiklis 49 sätestatust, mille kohaselt peavad liikmesriigid kehtestama nimetatud määruse II jaotise 2. peatükist või artiklitest 18, 19 või 21 tulenevate kohustuste rikkumise eest emitentide poolt ja artikli 45 lõike 1 kohase uurimise, kontrolli või nõude täitmata jätmise või koostööst keeldumise eest kohaldatavad meetmed ja karistusnormid. </w:t>
      </w:r>
    </w:p>
    <w:p w14:paraId="71755028" w14:textId="77777777" w:rsidR="004D7C14" w:rsidRPr="00674BAC" w:rsidRDefault="004D7C14" w:rsidP="00C638F8">
      <w:pPr>
        <w:pStyle w:val="SLONormal"/>
        <w:spacing w:before="0" w:after="0"/>
        <w:rPr>
          <w:lang w:val="et-EE"/>
        </w:rPr>
      </w:pPr>
    </w:p>
    <w:p w14:paraId="3C9104D8" w14:textId="77777777" w:rsidR="004D7C14" w:rsidRPr="00674BAC" w:rsidRDefault="004D7C14" w:rsidP="00C638F8">
      <w:pPr>
        <w:pStyle w:val="SLONormal"/>
        <w:spacing w:before="0" w:after="0"/>
        <w:rPr>
          <w:lang w:val="et-EE"/>
        </w:rPr>
      </w:pPr>
      <w:r w:rsidRPr="00674BAC">
        <w:rPr>
          <w:lang w:val="et-EE"/>
        </w:rPr>
        <w:t xml:space="preserve">Viidatud sätetes on kehtestatud: </w:t>
      </w:r>
    </w:p>
    <w:p w14:paraId="2273A51E" w14:textId="77777777" w:rsidR="004D7C14" w:rsidRPr="00674BAC" w:rsidRDefault="004D7C14" w:rsidP="00C638F8">
      <w:pPr>
        <w:pStyle w:val="SLONormal"/>
        <w:spacing w:before="0" w:after="0"/>
        <w:rPr>
          <w:lang w:val="et-EE"/>
        </w:rPr>
      </w:pPr>
      <w:r w:rsidRPr="00674BAC">
        <w:rPr>
          <w:lang w:val="et-EE"/>
        </w:rPr>
        <w:t>- määruse II jaotise 2. peatükis nõuded Euroopa rohevõlakirjade teabelehele ja tulu jaotusaruannetele ning nende hindamisele väliste hindajate poolt, mõjuaruandele ja selle hindamisele väliste hindajate poolt, Euroopa rohevõlakirjade kajastamisele väärtpaberiprospektis, teabe avaldamisele emitendi veebilehel ja ESMA ning pädevate asutuste teavitamisele teabe avaldamisest ning teabe edastamisele sellele Euroopa ühtse juurdepääsupunkti kaudu ligipääsemiseks. II jaotise 2. peatüki alla kuulub ka artikkel 13, mis käsitleb teabe avalikustamise nõudeid avaliku sektori emitendile, kuid lähtuvalt artikli 44 lõikest 3 ei tee Finantsinspektsioon järelevalvet avalkiku sektori emitentide üle;</w:t>
      </w:r>
    </w:p>
    <w:p w14:paraId="499230C9" w14:textId="77777777" w:rsidR="004D7C14" w:rsidRPr="00674BAC" w:rsidRDefault="004D7C14" w:rsidP="00C638F8">
      <w:pPr>
        <w:pStyle w:val="SLONormal"/>
        <w:spacing w:before="0" w:after="0"/>
        <w:rPr>
          <w:lang w:val="et-EE"/>
        </w:rPr>
      </w:pPr>
      <w:r w:rsidRPr="00674BAC">
        <w:rPr>
          <w:lang w:val="et-EE"/>
        </w:rPr>
        <w:t xml:space="preserve">- artiklites 18 ja 19 nõuded seoses </w:t>
      </w:r>
      <w:proofErr w:type="spellStart"/>
      <w:r w:rsidRPr="00674BAC">
        <w:rPr>
          <w:lang w:val="et-EE"/>
        </w:rPr>
        <w:t>väärtpaberistamisvõlakirjade</w:t>
      </w:r>
      <w:proofErr w:type="spellEnd"/>
      <w:r w:rsidRPr="00674BAC">
        <w:rPr>
          <w:lang w:val="et-EE"/>
        </w:rPr>
        <w:t xml:space="preserve"> puhul </w:t>
      </w:r>
      <w:proofErr w:type="spellStart"/>
      <w:r w:rsidRPr="00674BAC">
        <w:rPr>
          <w:lang w:val="et-EE"/>
        </w:rPr>
        <w:t>väärtpaberistatud</w:t>
      </w:r>
      <w:proofErr w:type="spellEnd"/>
      <w:r w:rsidRPr="00674BAC">
        <w:rPr>
          <w:lang w:val="et-EE"/>
        </w:rPr>
        <w:t xml:space="preserve"> riskipositsioonides teatud riskipositsioonide kasutamise piirangutega (millega rahastatakse fossiilkütuste uurimist, kaevandamist, tootmist, töötlemist, ladustamist, rafineerimist või turustamist, sealhulgas transporti, ja nendega kauplemist, jmt) ning </w:t>
      </w:r>
      <w:proofErr w:type="spellStart"/>
      <w:r w:rsidRPr="00674BAC">
        <w:rPr>
          <w:lang w:val="et-EE"/>
        </w:rPr>
        <w:t>väärtpaberistamisega</w:t>
      </w:r>
      <w:proofErr w:type="spellEnd"/>
      <w:r w:rsidRPr="00674BAC">
        <w:rPr>
          <w:lang w:val="et-EE"/>
        </w:rPr>
        <w:t xml:space="preserve"> seonduva täiendava teabe avalikustamisega; </w:t>
      </w:r>
    </w:p>
    <w:p w14:paraId="08667467" w14:textId="77777777" w:rsidR="004D7C14" w:rsidRPr="00674BAC" w:rsidRDefault="004D7C14" w:rsidP="00C638F8">
      <w:pPr>
        <w:pStyle w:val="SLONormal"/>
        <w:spacing w:before="0" w:after="0"/>
        <w:rPr>
          <w:lang w:val="et-EE"/>
        </w:rPr>
      </w:pPr>
      <w:r w:rsidRPr="00674BAC">
        <w:rPr>
          <w:lang w:val="et-EE"/>
        </w:rPr>
        <w:t>- artiklis 21 nõuded seoses keskkonnakestlikena turustatavate ja kestlikkusega seotud võlakirjade emitentide vabatahtlikult avalikustatava teabega, mille tarvis Euroopa komisjon peaks hiljemalt 21. detsembriks 2024 kehtestama ühised mallid;</w:t>
      </w:r>
    </w:p>
    <w:p w14:paraId="5D8C3DAD" w14:textId="77777777" w:rsidR="004D7C14" w:rsidRPr="00674BAC" w:rsidRDefault="004D7C14" w:rsidP="00C638F8">
      <w:pPr>
        <w:pStyle w:val="SLONormal"/>
        <w:spacing w:before="0" w:after="0"/>
        <w:rPr>
          <w:lang w:val="et-EE"/>
        </w:rPr>
      </w:pPr>
      <w:r w:rsidRPr="00674BAC">
        <w:rPr>
          <w:lang w:val="et-EE"/>
        </w:rPr>
        <w:t xml:space="preserve">- artikli 45 lõikes 1 järelevalve- ja uurimisvolitused pädevatele asutustele.   </w:t>
      </w:r>
    </w:p>
    <w:p w14:paraId="682700C5" w14:textId="77777777" w:rsidR="004D7C14" w:rsidRPr="00674BAC" w:rsidRDefault="004D7C14" w:rsidP="00C638F8">
      <w:pPr>
        <w:pStyle w:val="SLONormal"/>
        <w:spacing w:before="0" w:after="0"/>
        <w:rPr>
          <w:lang w:val="et-EE"/>
        </w:rPr>
      </w:pPr>
    </w:p>
    <w:p w14:paraId="3B556720" w14:textId="54D2297D" w:rsidR="004D7C14" w:rsidRPr="00674BAC" w:rsidRDefault="004D7C14" w:rsidP="00C638F8">
      <w:pPr>
        <w:pStyle w:val="SLONormal"/>
        <w:spacing w:before="0" w:after="0"/>
        <w:rPr>
          <w:lang w:val="et-EE"/>
        </w:rPr>
      </w:pPr>
      <w:r w:rsidRPr="00674BAC">
        <w:rPr>
          <w:lang w:val="et-EE"/>
        </w:rPr>
        <w:t>Karistus peaks olema artikli 49 lõike 1 kohaselt mõjus, proportsionaalne ja hoiatav. Lähtuvalt sellest ning ühtluse tagamisest muude analoogsete valdkondadega kehtestatakse karistuste suurused samal tasemel prospektimääruse (EL) 2017/1129 nõuete rikkumise korral § 237</w:t>
      </w:r>
      <w:r w:rsidRPr="00674BAC">
        <w:rPr>
          <w:vertAlign w:val="superscript"/>
          <w:lang w:val="et-EE"/>
        </w:rPr>
        <w:t>1</w:t>
      </w:r>
      <w:r w:rsidRPr="00674BAC">
        <w:rPr>
          <w:lang w:val="et-EE"/>
        </w:rPr>
        <w:t xml:space="preserve"> ette nähtavate rahatrahvidega. Need on kõrgemad kui on Euroopa rohevõlakirjade määruses ette nähtavad maksimummäärad</w:t>
      </w:r>
      <w:r w:rsidR="00006CD9" w:rsidRPr="00674BAC">
        <w:rPr>
          <w:lang w:val="et-EE"/>
        </w:rPr>
        <w:t xml:space="preserve"> (ei ole vastuolus Euroopa rohevõlakirjade määrusega, kuna selle art 49 lõige 5 võimaldab liikmesriikidel kehtestada määruses sätestatust suuremaid haldustrahve)</w:t>
      </w:r>
      <w:r w:rsidRPr="00674BAC">
        <w:rPr>
          <w:lang w:val="et-EE"/>
        </w:rPr>
        <w:t xml:space="preserve">, kuid samas tagavad ühtluse väärtpaberite avaliku pakkumise korral avaldatava väärtpaberiprospekti nõuete rikkumise korral maksimaalselt määratavate karistustega. </w:t>
      </w:r>
    </w:p>
    <w:p w14:paraId="5661FD22" w14:textId="77777777" w:rsidR="004D7C14" w:rsidRPr="00674BAC" w:rsidRDefault="004D7C14" w:rsidP="00C638F8">
      <w:pPr>
        <w:pStyle w:val="SLONormal"/>
        <w:spacing w:before="0" w:after="0"/>
        <w:rPr>
          <w:lang w:val="et-EE"/>
        </w:rPr>
      </w:pPr>
    </w:p>
    <w:p w14:paraId="0838D846" w14:textId="77777777" w:rsidR="004D7C14" w:rsidRPr="00674BAC" w:rsidRDefault="004D7C14" w:rsidP="00C638F8">
      <w:pPr>
        <w:pStyle w:val="SLONormal"/>
        <w:spacing w:before="0" w:after="0"/>
        <w:rPr>
          <w:lang w:val="et-EE"/>
        </w:rPr>
      </w:pPr>
      <w:r w:rsidRPr="00674BAC">
        <w:rPr>
          <w:lang w:val="et-EE"/>
        </w:rPr>
        <w:t>Finantsinspektsioonil on võimalik õiguskorda kaitsta ettekirjutuse tegemise teel, nt vastavalt väärtpaberituru seaduse § 234 lõikele 1 teha ettekirjutus nii õigusaktide nõuete rikkumise eest (rikkumise lõpetamiseks) kui ka rikkumise ärahoidmiseks, mille mittetäitmisel on õigus rakendada sunniraha väärtpaberituru seaduse §-s 234</w:t>
      </w:r>
      <w:r w:rsidRPr="00674BAC">
        <w:rPr>
          <w:vertAlign w:val="superscript"/>
          <w:lang w:val="et-EE"/>
        </w:rPr>
        <w:t>1</w:t>
      </w:r>
      <w:r w:rsidRPr="00674BAC">
        <w:rPr>
          <w:lang w:val="et-EE"/>
        </w:rPr>
        <w:t xml:space="preserve"> sätestatud määras nii füüsilisele kui juriidilisele isikule. Võttes arvesse konkreetset reguleeritavat valdkonda, ei pruugi mittekaristuslikest meetmetest piisata, et tagada määruse eesmärkide täitmine. Nende kahe meetme koostoime toetab ka EL õigusest tulenevat põhimõtet, et </w:t>
      </w:r>
      <w:proofErr w:type="spellStart"/>
      <w:r w:rsidRPr="00674BAC">
        <w:rPr>
          <w:lang w:val="et-EE"/>
        </w:rPr>
        <w:t>menetlejal</w:t>
      </w:r>
      <w:proofErr w:type="spellEnd"/>
      <w:r w:rsidRPr="00674BAC">
        <w:rPr>
          <w:lang w:val="et-EE"/>
        </w:rPr>
        <w:t xml:space="preserve"> peab olema alati võimalik valida meetmetest see, mis just konkreetsel juhul on tõhus, proportsionaalne ja hoiatav. Lisaks võimaldab see arvestada finantssektori eripäraga, kus ka olemuslikult kõrvaldatav rikkumine võib olla niivõrd oluline, et vajab näiteks sunniraha kõrvale ka väärteokoosseisu heidutavat toimet. Järelevalvel tuleb seega alati lähtuda ka </w:t>
      </w:r>
      <w:proofErr w:type="spellStart"/>
      <w:r w:rsidRPr="00674BAC">
        <w:rPr>
          <w:i/>
          <w:iCs/>
          <w:lang w:val="et-EE"/>
        </w:rPr>
        <w:t>ultima</w:t>
      </w:r>
      <w:proofErr w:type="spellEnd"/>
      <w:r w:rsidRPr="00674BAC">
        <w:rPr>
          <w:i/>
          <w:iCs/>
          <w:lang w:val="et-EE"/>
        </w:rPr>
        <w:t xml:space="preserve"> </w:t>
      </w:r>
      <w:proofErr w:type="spellStart"/>
      <w:r w:rsidRPr="00674BAC">
        <w:rPr>
          <w:i/>
          <w:iCs/>
          <w:lang w:val="et-EE"/>
        </w:rPr>
        <w:t>ratio</w:t>
      </w:r>
      <w:proofErr w:type="spellEnd"/>
      <w:r w:rsidRPr="00674BAC">
        <w:rPr>
          <w:lang w:val="et-EE"/>
        </w:rPr>
        <w:t xml:space="preserve"> põhimõttest.</w:t>
      </w:r>
    </w:p>
    <w:p w14:paraId="07CD9D85" w14:textId="77777777" w:rsidR="004D7C14" w:rsidRPr="00674BAC" w:rsidRDefault="004D7C14" w:rsidP="00C638F8">
      <w:pPr>
        <w:pStyle w:val="SLONormal"/>
        <w:spacing w:before="0" w:after="0"/>
        <w:rPr>
          <w:lang w:val="et-EE"/>
        </w:rPr>
      </w:pPr>
    </w:p>
    <w:p w14:paraId="136599F1" w14:textId="04215553" w:rsidR="00D21A35" w:rsidRDefault="00F04DAF" w:rsidP="00C638F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Paragrahvi 262</w:t>
      </w:r>
      <w:r w:rsidRPr="00C63FE8">
        <w:rPr>
          <w:rFonts w:ascii="Times New Roman" w:hAnsi="Times New Roman" w:cs="Times New Roman"/>
          <w:b/>
          <w:bCs/>
          <w:sz w:val="24"/>
          <w:szCs w:val="24"/>
          <w:vertAlign w:val="superscript"/>
        </w:rPr>
        <w:t>2</w:t>
      </w:r>
      <w:r w:rsidRPr="00C63FE8">
        <w:rPr>
          <w:rFonts w:ascii="Times New Roman" w:hAnsi="Times New Roman" w:cs="Times New Roman"/>
          <w:b/>
          <w:bCs/>
          <w:sz w:val="24"/>
          <w:szCs w:val="24"/>
        </w:rPr>
        <w:t xml:space="preserve"> muutmine. </w:t>
      </w:r>
      <w:r w:rsidR="00106CC3" w:rsidRPr="00674BAC">
        <w:rPr>
          <w:rFonts w:ascii="Times New Roman" w:hAnsi="Times New Roman" w:cs="Times New Roman"/>
          <w:sz w:val="24"/>
          <w:szCs w:val="24"/>
        </w:rPr>
        <w:t>Kehtiv § 262</w:t>
      </w:r>
      <w:r w:rsidR="00106CC3" w:rsidRPr="00674BAC">
        <w:rPr>
          <w:rFonts w:ascii="Times New Roman" w:hAnsi="Times New Roman" w:cs="Times New Roman"/>
          <w:sz w:val="24"/>
          <w:szCs w:val="24"/>
          <w:vertAlign w:val="superscript"/>
        </w:rPr>
        <w:t>2</w:t>
      </w:r>
      <w:r w:rsidR="00106CC3" w:rsidRPr="00674BAC">
        <w:rPr>
          <w:rFonts w:ascii="Times New Roman" w:hAnsi="Times New Roman" w:cs="Times New Roman"/>
          <w:sz w:val="24"/>
          <w:szCs w:val="24"/>
        </w:rPr>
        <w:t xml:space="preserve"> sätestab </w:t>
      </w:r>
      <w:r w:rsidR="00106CC3">
        <w:rPr>
          <w:rFonts w:ascii="Times New Roman" w:hAnsi="Times New Roman" w:cs="Times New Roman"/>
          <w:sz w:val="24"/>
          <w:szCs w:val="24"/>
        </w:rPr>
        <w:t xml:space="preserve">väärtegude aegumistähtaja kolm aastat. Seda nõuet ei muudeta. Küll aga lisatakse antud menetluse paragrahvi lõikeks 1 seni §-s </w:t>
      </w:r>
      <w:r w:rsidR="00106CC3" w:rsidRPr="00106CC3">
        <w:rPr>
          <w:rFonts w:ascii="Times New Roman" w:hAnsi="Times New Roman" w:cs="Times New Roman"/>
          <w:sz w:val="24"/>
          <w:szCs w:val="24"/>
        </w:rPr>
        <w:t>237</w:t>
      </w:r>
      <w:r w:rsidR="00106CC3" w:rsidRPr="00D21A35">
        <w:rPr>
          <w:rFonts w:ascii="Times New Roman" w:hAnsi="Times New Roman" w:cs="Times New Roman"/>
          <w:sz w:val="24"/>
          <w:szCs w:val="24"/>
          <w:vertAlign w:val="superscript"/>
        </w:rPr>
        <w:t>89</w:t>
      </w:r>
      <w:r w:rsidR="00106CC3" w:rsidRPr="00106CC3">
        <w:rPr>
          <w:rFonts w:ascii="Times New Roman" w:hAnsi="Times New Roman" w:cs="Times New Roman"/>
          <w:sz w:val="24"/>
          <w:szCs w:val="24"/>
        </w:rPr>
        <w:t xml:space="preserve"> </w:t>
      </w:r>
      <w:r w:rsidR="00106CC3">
        <w:rPr>
          <w:rFonts w:ascii="Times New Roman" w:hAnsi="Times New Roman" w:cs="Times New Roman"/>
          <w:sz w:val="24"/>
          <w:szCs w:val="24"/>
        </w:rPr>
        <w:t>sätestatud menetluse nõue</w:t>
      </w:r>
      <w:r w:rsidR="005D4A5F">
        <w:rPr>
          <w:rFonts w:ascii="Times New Roman" w:hAnsi="Times New Roman" w:cs="Times New Roman"/>
          <w:sz w:val="24"/>
          <w:szCs w:val="24"/>
        </w:rPr>
        <w:t xml:space="preserve"> (vt </w:t>
      </w:r>
      <w:r w:rsidR="00106CC3">
        <w:rPr>
          <w:rFonts w:ascii="Times New Roman" w:hAnsi="Times New Roman" w:cs="Times New Roman"/>
          <w:sz w:val="24"/>
          <w:szCs w:val="24"/>
        </w:rPr>
        <w:t xml:space="preserve">§ </w:t>
      </w:r>
      <w:r w:rsidR="00106CC3" w:rsidRPr="00106CC3">
        <w:rPr>
          <w:rFonts w:ascii="Times New Roman" w:hAnsi="Times New Roman" w:cs="Times New Roman"/>
          <w:sz w:val="24"/>
          <w:szCs w:val="24"/>
        </w:rPr>
        <w:t>237</w:t>
      </w:r>
      <w:r w:rsidR="00106CC3" w:rsidRPr="00D21A35">
        <w:rPr>
          <w:rFonts w:ascii="Times New Roman" w:hAnsi="Times New Roman" w:cs="Times New Roman"/>
          <w:sz w:val="24"/>
          <w:szCs w:val="24"/>
          <w:vertAlign w:val="superscript"/>
        </w:rPr>
        <w:t>89</w:t>
      </w:r>
      <w:r w:rsidR="00106CC3" w:rsidRPr="00106CC3">
        <w:rPr>
          <w:rFonts w:ascii="Times New Roman" w:hAnsi="Times New Roman" w:cs="Times New Roman"/>
          <w:sz w:val="24"/>
          <w:szCs w:val="24"/>
        </w:rPr>
        <w:t xml:space="preserve"> </w:t>
      </w:r>
      <w:r w:rsidR="005D4A5F">
        <w:rPr>
          <w:rFonts w:ascii="Times New Roman" w:hAnsi="Times New Roman" w:cs="Times New Roman"/>
          <w:sz w:val="24"/>
          <w:szCs w:val="24"/>
        </w:rPr>
        <w:t>selgitusi).</w:t>
      </w:r>
      <w:r w:rsidR="00106CC3">
        <w:rPr>
          <w:rFonts w:ascii="Times New Roman" w:hAnsi="Times New Roman" w:cs="Times New Roman"/>
          <w:sz w:val="24"/>
          <w:szCs w:val="24"/>
        </w:rPr>
        <w:t xml:space="preserve"> Antud muudatus aitab edaspidi vältida </w:t>
      </w:r>
      <w:r w:rsidR="00D21A35">
        <w:rPr>
          <w:rFonts w:ascii="Times New Roman" w:hAnsi="Times New Roman" w:cs="Times New Roman"/>
          <w:sz w:val="24"/>
          <w:szCs w:val="24"/>
        </w:rPr>
        <w:t>selle menetluse sätte VPTS</w:t>
      </w:r>
      <w:r w:rsidR="005D4A5F">
        <w:rPr>
          <w:rFonts w:ascii="Times New Roman" w:hAnsi="Times New Roman" w:cs="Times New Roman"/>
          <w:sz w:val="24"/>
          <w:szCs w:val="24"/>
        </w:rPr>
        <w:t>-</w:t>
      </w:r>
      <w:proofErr w:type="spellStart"/>
      <w:r w:rsidR="00D21A35">
        <w:rPr>
          <w:rFonts w:ascii="Times New Roman" w:hAnsi="Times New Roman" w:cs="Times New Roman"/>
          <w:sz w:val="24"/>
          <w:szCs w:val="24"/>
        </w:rPr>
        <w:t>is</w:t>
      </w:r>
      <w:proofErr w:type="spellEnd"/>
      <w:r w:rsidR="00D21A35">
        <w:rPr>
          <w:rFonts w:ascii="Times New Roman" w:hAnsi="Times New Roman" w:cs="Times New Roman"/>
          <w:sz w:val="24"/>
          <w:szCs w:val="24"/>
        </w:rPr>
        <w:t xml:space="preserve"> järjest tahapoole nihutamist ehk </w:t>
      </w:r>
      <w:r w:rsidR="00106CC3">
        <w:rPr>
          <w:rFonts w:ascii="Times New Roman" w:hAnsi="Times New Roman" w:cs="Times New Roman"/>
          <w:sz w:val="24"/>
          <w:szCs w:val="24"/>
        </w:rPr>
        <w:t xml:space="preserve">iga uue väärteokoosseisu lisandumisel menetluse paragrahvi </w:t>
      </w:r>
      <w:r w:rsidR="00D21A35">
        <w:rPr>
          <w:rFonts w:ascii="Times New Roman" w:hAnsi="Times New Roman" w:cs="Times New Roman"/>
          <w:sz w:val="24"/>
          <w:szCs w:val="24"/>
        </w:rPr>
        <w:t xml:space="preserve">kehtetuks tunnistamist ja uuesti </w:t>
      </w:r>
      <w:r w:rsidR="00106CC3">
        <w:rPr>
          <w:rFonts w:ascii="Times New Roman" w:hAnsi="Times New Roman" w:cs="Times New Roman"/>
          <w:sz w:val="24"/>
          <w:szCs w:val="24"/>
        </w:rPr>
        <w:t>kehtestamist lisandunud väärteokoos</w:t>
      </w:r>
      <w:r w:rsidR="00D21A35">
        <w:rPr>
          <w:rFonts w:ascii="Times New Roman" w:hAnsi="Times New Roman" w:cs="Times New Roman"/>
          <w:sz w:val="24"/>
          <w:szCs w:val="24"/>
        </w:rPr>
        <w:t>s</w:t>
      </w:r>
      <w:r w:rsidR="00106CC3">
        <w:rPr>
          <w:rFonts w:ascii="Times New Roman" w:hAnsi="Times New Roman" w:cs="Times New Roman"/>
          <w:sz w:val="24"/>
          <w:szCs w:val="24"/>
        </w:rPr>
        <w:t>eisu</w:t>
      </w:r>
      <w:r w:rsidR="00D21A35">
        <w:rPr>
          <w:rFonts w:ascii="Times New Roman" w:hAnsi="Times New Roman" w:cs="Times New Roman"/>
          <w:sz w:val="24"/>
          <w:szCs w:val="24"/>
        </w:rPr>
        <w:t xml:space="preserve"> paragrahvi järel.</w:t>
      </w:r>
      <w:r w:rsidR="005D4A5F">
        <w:rPr>
          <w:rFonts w:ascii="Times New Roman" w:hAnsi="Times New Roman" w:cs="Times New Roman"/>
          <w:sz w:val="24"/>
          <w:szCs w:val="24"/>
        </w:rPr>
        <w:t xml:space="preserve"> </w:t>
      </w:r>
    </w:p>
    <w:p w14:paraId="5B8D71B1" w14:textId="77777777" w:rsidR="00F04DAF" w:rsidRPr="00674BAC" w:rsidRDefault="00F04DAF" w:rsidP="00C638F8">
      <w:pPr>
        <w:spacing w:after="0" w:line="240" w:lineRule="auto"/>
        <w:jc w:val="both"/>
        <w:rPr>
          <w:rFonts w:ascii="Times New Roman" w:hAnsi="Times New Roman" w:cs="Times New Roman"/>
          <w:b/>
          <w:bCs/>
          <w:sz w:val="24"/>
          <w:szCs w:val="24"/>
        </w:rPr>
      </w:pPr>
    </w:p>
    <w:p w14:paraId="7620B19C" w14:textId="28E7B16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272</w:t>
      </w:r>
      <w:r w:rsidRPr="00674BAC">
        <w:rPr>
          <w:rFonts w:ascii="Times New Roman" w:hAnsi="Times New Roman" w:cs="Times New Roman"/>
          <w:b/>
          <w:bCs/>
          <w:sz w:val="24"/>
          <w:szCs w:val="24"/>
          <w:vertAlign w:val="superscript"/>
        </w:rPr>
        <w:t>5</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Kehtiv § 272</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xml:space="preserve"> sätestab tingimused käesoleva seaduse § 87</w:t>
      </w:r>
      <w:r w:rsidRPr="00674BAC">
        <w:rPr>
          <w:rFonts w:ascii="Times New Roman" w:hAnsi="Times New Roman" w:cs="Times New Roman"/>
          <w:sz w:val="24"/>
          <w:szCs w:val="24"/>
          <w:vertAlign w:val="superscript"/>
        </w:rPr>
        <w:t>7</w:t>
      </w:r>
      <w:r w:rsidRPr="00674BAC">
        <w:rPr>
          <w:rFonts w:ascii="Times New Roman" w:hAnsi="Times New Roman" w:cs="Times New Roman"/>
          <w:sz w:val="24"/>
          <w:szCs w:val="24"/>
        </w:rPr>
        <w:t xml:space="preserve"> kohaldamiseks. </w:t>
      </w:r>
    </w:p>
    <w:p w14:paraId="5F4A93A6" w14:textId="77777777" w:rsidR="004D7C14" w:rsidRPr="00674BAC" w:rsidRDefault="004D7C14" w:rsidP="00C638F8">
      <w:pPr>
        <w:spacing w:after="0" w:line="240" w:lineRule="auto"/>
        <w:jc w:val="both"/>
        <w:rPr>
          <w:rFonts w:ascii="Times New Roman" w:hAnsi="Times New Roman" w:cs="Times New Roman"/>
          <w:sz w:val="24"/>
          <w:szCs w:val="24"/>
        </w:rPr>
      </w:pPr>
    </w:p>
    <w:p w14:paraId="4B0F2963" w14:textId="71405ED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 esimese lause muutmine.</w:t>
      </w:r>
      <w:r w:rsidRPr="00674BAC">
        <w:rPr>
          <w:rFonts w:ascii="Times New Roman" w:hAnsi="Times New Roman" w:cs="Times New Roman"/>
          <w:sz w:val="24"/>
          <w:szCs w:val="24"/>
        </w:rPr>
        <w:t xml:space="preserve"> Käesoleva lõikega sätestatakse, et kuni </w:t>
      </w:r>
      <w:r w:rsidRPr="00674BAC">
        <w:rPr>
          <w:rFonts w:ascii="Times New Roman" w:hAnsi="Times New Roman" w:cs="Times New Roman"/>
          <w:color w:val="202020"/>
          <w:sz w:val="24"/>
          <w:szCs w:val="24"/>
          <w:shd w:val="clear" w:color="auto" w:fill="FFFFFF"/>
        </w:rPr>
        <w:t>Eestis asutatud krediidiasutuste koguvara väärtus ei ületa 50 miljardit eurot, ei pea kohaldama käesoleva seaduse § 87</w:t>
      </w:r>
      <w:r w:rsidRPr="00674BAC">
        <w:rPr>
          <w:rFonts w:ascii="Times New Roman" w:hAnsi="Times New Roman" w:cs="Times New Roman"/>
          <w:color w:val="202020"/>
          <w:sz w:val="24"/>
          <w:szCs w:val="24"/>
          <w:bdr w:val="none" w:sz="0" w:space="0" w:color="auto" w:frame="1"/>
          <w:shd w:val="clear" w:color="auto" w:fill="FFFFFF"/>
          <w:vertAlign w:val="superscript"/>
        </w:rPr>
        <w:t>7</w:t>
      </w:r>
      <w:r w:rsidRPr="00674BAC">
        <w:rPr>
          <w:rFonts w:ascii="Times New Roman" w:hAnsi="Times New Roman" w:cs="Times New Roman"/>
          <w:color w:val="202020"/>
          <w:sz w:val="24"/>
          <w:szCs w:val="24"/>
          <w:shd w:val="clear" w:color="auto" w:fill="FFFFFF"/>
        </w:rPr>
        <w:t> punktis 1 sätestatud nõuet. Sel juhul peab ühte või mitmesse allutatud kõlblikku kohustusse investeeritav esialgne miinimumsumma olema vähemalt 10 000 eurot. Esialgne miinimumsumma piirmäär loetakse muu hulgas täidetuks, kui vastava kohustuse nominaalne väärtus on 10 000 eurot. Lõikega 2 on üle võetud BRRD2 artikli 44a lõige 6. Euroopa Komisjon on juhtinud tähelepanu sellele, et lõige 2 käsitleb 50 miljardi koguvara väärtust sõltuvalt krediidiasutustest, hõlmamata ülejäänud direktiivi artikli 1 lõikes 1 nimetatud ettevõtjaid. Seega on koguvara väärtuse hindamisel lähenetud käesoleva seaduse § 272</w:t>
      </w:r>
      <w:r w:rsidRPr="00674BAC">
        <w:rPr>
          <w:rFonts w:ascii="Times New Roman" w:hAnsi="Times New Roman" w:cs="Times New Roman"/>
          <w:color w:val="202020"/>
          <w:sz w:val="24"/>
          <w:szCs w:val="24"/>
          <w:shd w:val="clear" w:color="auto" w:fill="FFFFFF"/>
          <w:vertAlign w:val="superscript"/>
        </w:rPr>
        <w:t>5</w:t>
      </w:r>
      <w:r w:rsidRPr="00674BAC">
        <w:rPr>
          <w:rFonts w:ascii="Times New Roman" w:hAnsi="Times New Roman" w:cs="Times New Roman"/>
          <w:color w:val="202020"/>
          <w:sz w:val="24"/>
          <w:szCs w:val="24"/>
          <w:shd w:val="clear" w:color="auto" w:fill="FFFFFF"/>
        </w:rPr>
        <w:t xml:space="preserve"> lõikes 2 liiga kitsalt, arvestamata teiste turuosaliste koguvarade väärtusega ja piirates seeläbi § 87</w:t>
      </w:r>
      <w:r w:rsidRPr="00674BAC">
        <w:rPr>
          <w:rFonts w:ascii="Times New Roman" w:hAnsi="Times New Roman" w:cs="Times New Roman"/>
          <w:color w:val="202020"/>
          <w:sz w:val="24"/>
          <w:szCs w:val="24"/>
          <w:shd w:val="clear" w:color="auto" w:fill="FFFFFF"/>
          <w:vertAlign w:val="superscript"/>
        </w:rPr>
        <w:t>7</w:t>
      </w:r>
      <w:r w:rsidRPr="00674BAC">
        <w:rPr>
          <w:rFonts w:ascii="Times New Roman" w:hAnsi="Times New Roman" w:cs="Times New Roman"/>
          <w:color w:val="202020"/>
          <w:sz w:val="24"/>
          <w:szCs w:val="24"/>
          <w:shd w:val="clear" w:color="auto" w:fill="FFFFFF"/>
        </w:rPr>
        <w:t xml:space="preserve"> punkti 1 kohaldamist. Käesoleva seaduse § 87</w:t>
      </w:r>
      <w:r w:rsidRPr="00674BAC">
        <w:rPr>
          <w:rFonts w:ascii="Times New Roman" w:hAnsi="Times New Roman" w:cs="Times New Roman"/>
          <w:color w:val="202020"/>
          <w:sz w:val="24"/>
          <w:szCs w:val="24"/>
          <w:shd w:val="clear" w:color="auto" w:fill="FFFFFF"/>
          <w:vertAlign w:val="superscript"/>
        </w:rPr>
        <w:t>7</w:t>
      </w:r>
      <w:r w:rsidRPr="00674BAC">
        <w:rPr>
          <w:rFonts w:ascii="Times New Roman" w:hAnsi="Times New Roman" w:cs="Times New Roman"/>
          <w:color w:val="202020"/>
          <w:sz w:val="24"/>
          <w:szCs w:val="24"/>
          <w:shd w:val="clear" w:color="auto" w:fill="FFFFFF"/>
        </w:rPr>
        <w:t xml:space="preserve"> punkt 1 sätestab, et Euroopa Parlamendi ja nõukogu määruse (EL) nr 575/2013 artiklis 72a nimetatud tingimustele, välja arvatud nimetatud määruse artikli lõike 1 punkti b ja artikli 72b lõigetele 3–5, vastavaid kõlblikke kohustusi võib müüa kliendile, kes ei ole kutseline investor, üksnes juhul, kui allutatud kõlbliku kohustuse nominaalne väärtus on vähemalt 50 000 eurot. BRRD2 artikli 1 lõikes 1 käsitletud ettevõtjate loetelu on üle võetud finantskriisi ennetamise ja lahendamise seaduse § 2 lõike 1 punktidega 1-5 (vt § 2 lõike 1 muutmise selgitusi). Komisjoni märkusest tulenevalt muudetakse lõike 2 esimest lausest ja sätestatakse, et kui </w:t>
      </w:r>
      <w:r w:rsidRPr="00674BAC">
        <w:rPr>
          <w:rFonts w:ascii="Times New Roman" w:hAnsi="Times New Roman" w:cs="Times New Roman"/>
          <w:sz w:val="24"/>
          <w:szCs w:val="24"/>
        </w:rPr>
        <w:t>finantskriisi ennetamise ja lahendamise seaduse § 2 lõike 1 punktides 1</w:t>
      </w:r>
      <w:r w:rsidR="00F04DAF" w:rsidRPr="00C63FE8">
        <w:rPr>
          <w:rFonts w:ascii="Times New Roman" w:hAnsi="Times New Roman" w:cs="Times New Roman"/>
        </w:rPr>
        <w:t xml:space="preserve"> </w:t>
      </w:r>
      <w:r w:rsidR="00F04DAF" w:rsidRPr="00674BAC">
        <w:rPr>
          <w:rFonts w:ascii="Times New Roman" w:hAnsi="Times New Roman" w:cs="Times New Roman"/>
          <w:sz w:val="24"/>
          <w:szCs w:val="24"/>
        </w:rPr>
        <w:t>–</w:t>
      </w:r>
      <w:r w:rsidRPr="00674BAC">
        <w:rPr>
          <w:rFonts w:ascii="Times New Roman" w:hAnsi="Times New Roman" w:cs="Times New Roman"/>
          <w:sz w:val="24"/>
          <w:szCs w:val="24"/>
        </w:rPr>
        <w:t>5 nimetatud Eestis asutatud isikute koguvara väärtus ei ületa 50 miljardit eurot, ei pea kohaldama käesoleva seaduse § 87</w:t>
      </w:r>
      <w:r w:rsidRPr="00674BAC">
        <w:rPr>
          <w:rFonts w:ascii="Times New Roman" w:hAnsi="Times New Roman" w:cs="Times New Roman"/>
          <w:sz w:val="24"/>
          <w:szCs w:val="24"/>
          <w:vertAlign w:val="superscript"/>
        </w:rPr>
        <w:t>7</w:t>
      </w:r>
      <w:r w:rsidRPr="00674BAC">
        <w:rPr>
          <w:rFonts w:ascii="Times New Roman" w:hAnsi="Times New Roman" w:cs="Times New Roman"/>
          <w:sz w:val="24"/>
          <w:szCs w:val="24"/>
        </w:rPr>
        <w:t xml:space="preserve"> punktis 1 sätestatud nõuet. </w:t>
      </w:r>
    </w:p>
    <w:p w14:paraId="1FB38BE4" w14:textId="77777777" w:rsidR="004D7C14" w:rsidRPr="00674BAC" w:rsidRDefault="004D7C14" w:rsidP="00C638F8">
      <w:pPr>
        <w:spacing w:after="0" w:line="240" w:lineRule="auto"/>
        <w:jc w:val="both"/>
        <w:rPr>
          <w:rFonts w:ascii="Times New Roman" w:hAnsi="Times New Roman" w:cs="Times New Roman"/>
          <w:sz w:val="24"/>
          <w:szCs w:val="24"/>
        </w:rPr>
      </w:pPr>
    </w:p>
    <w:p w14:paraId="460A63E6" w14:textId="7FCC62B4"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3 muutmine.</w:t>
      </w:r>
      <w:r w:rsidRPr="00674BAC">
        <w:rPr>
          <w:rFonts w:ascii="Times New Roman" w:hAnsi="Times New Roman" w:cs="Times New Roman"/>
          <w:sz w:val="24"/>
          <w:szCs w:val="24"/>
        </w:rPr>
        <w:t xml:space="preserve"> Käesoleva lõikega sätestatakse, et vastava valdkonna eest vastutav minister võib määrusega täpsustada, mis tingimustel ja mis ajaks kohustuvad allutatud kõlblike kohustuste müüjad viima oma tegevuse kooskõlla käesoleva seaduse §-s 87</w:t>
      </w:r>
      <w:r w:rsidRPr="00674BAC">
        <w:rPr>
          <w:rFonts w:ascii="Times New Roman" w:hAnsi="Times New Roman" w:cs="Times New Roman"/>
          <w:sz w:val="24"/>
          <w:szCs w:val="24"/>
          <w:vertAlign w:val="superscript"/>
        </w:rPr>
        <w:t>7</w:t>
      </w:r>
      <w:r w:rsidRPr="00674BAC">
        <w:rPr>
          <w:rFonts w:ascii="Times New Roman" w:hAnsi="Times New Roman" w:cs="Times New Roman"/>
          <w:sz w:val="24"/>
          <w:szCs w:val="24"/>
        </w:rPr>
        <w:t xml:space="preserve"> sätestatud nõuetega, kui käesoleva paragrahvi lõikes 2 nimetatud finantsasutuse koguvara väärtus on suurem kui 50 miljardit eurot. Seega on tegu volitusnormiga, mis annab rahandusministrile võimaluse ette näha täpsem aeg ja tingimused finantsturu osalistele oma tegevuse kooskõlla viimiseks § 87</w:t>
      </w:r>
      <w:r w:rsidRPr="00674BAC">
        <w:rPr>
          <w:rFonts w:ascii="Times New Roman" w:hAnsi="Times New Roman" w:cs="Times New Roman"/>
          <w:sz w:val="24"/>
          <w:szCs w:val="24"/>
          <w:vertAlign w:val="superscript"/>
        </w:rPr>
        <w:t>7</w:t>
      </w:r>
      <w:r w:rsidRPr="00674BAC">
        <w:rPr>
          <w:rFonts w:ascii="Times New Roman" w:hAnsi="Times New Roman" w:cs="Times New Roman"/>
          <w:sz w:val="24"/>
          <w:szCs w:val="24"/>
        </w:rPr>
        <w:t xml:space="preserve"> nõuetega. </w:t>
      </w:r>
      <w:r w:rsidR="00DE5F9A">
        <w:rPr>
          <w:rFonts w:ascii="Times New Roman" w:hAnsi="Times New Roman" w:cs="Times New Roman"/>
          <w:sz w:val="24"/>
          <w:szCs w:val="24"/>
        </w:rPr>
        <w:t>T</w:t>
      </w:r>
      <w:r w:rsidRPr="00674BAC">
        <w:rPr>
          <w:rFonts w:ascii="Times New Roman" w:hAnsi="Times New Roman" w:cs="Times New Roman"/>
          <w:sz w:val="24"/>
          <w:szCs w:val="24"/>
        </w:rPr>
        <w:t>ulenevalt § 272</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xml:space="preserve"> lõike 2 muutmisest (vt § 272</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xml:space="preserve"> lõike 2 muutmise selgitusi), on vaja teha muudatusi ka käesoleva paragrahvi lõikes 3,</w:t>
      </w:r>
      <w:r w:rsidR="00E723C3">
        <w:rPr>
          <w:rFonts w:ascii="Times New Roman" w:hAnsi="Times New Roman" w:cs="Times New Roman"/>
          <w:sz w:val="24"/>
          <w:szCs w:val="24"/>
        </w:rPr>
        <w:t xml:space="preserve"> </w:t>
      </w:r>
      <w:r w:rsidRPr="00674BAC">
        <w:rPr>
          <w:rFonts w:ascii="Times New Roman" w:hAnsi="Times New Roman" w:cs="Times New Roman"/>
          <w:sz w:val="24"/>
          <w:szCs w:val="24"/>
        </w:rPr>
        <w:t xml:space="preserve">täpsemalt asendada tekstiosa ,,Eestis asutatud krediidiasutuste“ tekstiosaga ,,käesoleva paragrahvi lõikes 2 nimetatud </w:t>
      </w:r>
      <w:r w:rsidR="00E723C3">
        <w:rPr>
          <w:rFonts w:ascii="Times New Roman" w:hAnsi="Times New Roman" w:cs="Times New Roman"/>
          <w:sz w:val="24"/>
          <w:szCs w:val="24"/>
        </w:rPr>
        <w:t>finantsasutuste</w:t>
      </w:r>
      <w:r w:rsidRPr="00674BAC">
        <w:rPr>
          <w:rFonts w:ascii="Times New Roman" w:hAnsi="Times New Roman" w:cs="Times New Roman"/>
          <w:sz w:val="24"/>
          <w:szCs w:val="24"/>
        </w:rPr>
        <w:t>“. Kuigi valdkonna eest vastutav minister ei ole volitusnormis viidatud määrust välja andnud, muudetakse sätte sõnastust põhjusel, et juhul, kui vastav määrus kehtestatakse, oleks kindlalt määratletud, milliseid allutatud kõlblike kohustuste müüjatele sätestatud nõudeid peavad nad järgima olukorras, kus finantskriisi ennetamise ja lahendamise seaduse § 2 lõike 1 punktides 1</w:t>
      </w:r>
      <w:r w:rsidR="00F04DAF" w:rsidRPr="00C63FE8">
        <w:rPr>
          <w:rFonts w:ascii="Times New Roman" w:hAnsi="Times New Roman" w:cs="Times New Roman"/>
        </w:rPr>
        <w:t xml:space="preserve"> </w:t>
      </w:r>
      <w:r w:rsidR="00F04DAF" w:rsidRPr="00674BAC">
        <w:rPr>
          <w:rFonts w:ascii="Times New Roman" w:hAnsi="Times New Roman" w:cs="Times New Roman"/>
          <w:sz w:val="24"/>
          <w:szCs w:val="24"/>
        </w:rPr>
        <w:t>–</w:t>
      </w:r>
      <w:r w:rsidRPr="00674BAC">
        <w:rPr>
          <w:rFonts w:ascii="Times New Roman" w:hAnsi="Times New Roman" w:cs="Times New Roman"/>
          <w:sz w:val="24"/>
          <w:szCs w:val="24"/>
        </w:rPr>
        <w:t xml:space="preserve">5 nimetatud ettevõtjate koguvara väärtus ületab 50 miljardit eurot. </w:t>
      </w:r>
    </w:p>
    <w:p w14:paraId="17A73FA1" w14:textId="77777777" w:rsidR="004D7C14" w:rsidRPr="00674BAC" w:rsidRDefault="004D7C14" w:rsidP="00C638F8">
      <w:pPr>
        <w:spacing w:after="0" w:line="240" w:lineRule="auto"/>
        <w:rPr>
          <w:rFonts w:ascii="Times New Roman" w:hAnsi="Times New Roman" w:cs="Times New Roman"/>
          <w:b/>
          <w:bCs/>
          <w:sz w:val="24"/>
          <w:szCs w:val="24"/>
        </w:rPr>
      </w:pPr>
    </w:p>
    <w:p w14:paraId="0640CB80" w14:textId="5EF38EDF"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 xml:space="preserve">3.3. </w:t>
      </w:r>
      <w:r w:rsidR="00227174" w:rsidRPr="00674BAC">
        <w:rPr>
          <w:rFonts w:ascii="Times New Roman" w:hAnsi="Times New Roman" w:cs="Times New Roman"/>
          <w:b/>
          <w:bCs/>
          <w:sz w:val="24"/>
          <w:szCs w:val="24"/>
        </w:rPr>
        <w:t>Eelnõu § 2</w:t>
      </w:r>
      <w:r w:rsidR="00227174" w:rsidRPr="00C63FE8">
        <w:rPr>
          <w:rFonts w:ascii="Times New Roman" w:hAnsi="Times New Roman" w:cs="Times New Roman"/>
        </w:rPr>
        <w:t xml:space="preserve"> </w:t>
      </w:r>
      <w:r w:rsidR="00227174" w:rsidRPr="00674BAC">
        <w:rPr>
          <w:rFonts w:ascii="Times New Roman" w:hAnsi="Times New Roman" w:cs="Times New Roman"/>
          <w:b/>
          <w:bCs/>
          <w:sz w:val="24"/>
          <w:szCs w:val="24"/>
        </w:rPr>
        <w:t>–</w:t>
      </w:r>
      <w:r w:rsidR="00227174" w:rsidRPr="00674BAC" w:rsidDel="00227174">
        <w:rPr>
          <w:rFonts w:ascii="Times New Roman" w:hAnsi="Times New Roman" w:cs="Times New Roman"/>
          <w:b/>
          <w:bCs/>
          <w:sz w:val="24"/>
          <w:szCs w:val="24"/>
        </w:rPr>
        <w:t xml:space="preserve"> </w:t>
      </w:r>
      <w:r w:rsidR="00227174" w:rsidRPr="00674BAC">
        <w:rPr>
          <w:rFonts w:ascii="Times New Roman" w:hAnsi="Times New Roman" w:cs="Times New Roman"/>
          <w:b/>
          <w:bCs/>
          <w:sz w:val="24"/>
          <w:szCs w:val="24"/>
        </w:rPr>
        <w:t>m</w:t>
      </w:r>
      <w:r w:rsidRPr="00674BAC">
        <w:rPr>
          <w:rFonts w:ascii="Times New Roman" w:hAnsi="Times New Roman" w:cs="Times New Roman"/>
          <w:b/>
          <w:bCs/>
          <w:sz w:val="24"/>
          <w:szCs w:val="24"/>
        </w:rPr>
        <w:t>uudatused asjaõigusseaduses</w:t>
      </w:r>
    </w:p>
    <w:p w14:paraId="7ECB8FF7" w14:textId="77777777" w:rsidR="004D7C14" w:rsidRPr="00674BAC" w:rsidRDefault="004D7C14" w:rsidP="00C638F8">
      <w:pPr>
        <w:spacing w:after="0" w:line="240" w:lineRule="auto"/>
        <w:rPr>
          <w:rFonts w:ascii="Times New Roman" w:hAnsi="Times New Roman" w:cs="Times New Roman"/>
          <w:b/>
          <w:bCs/>
          <w:sz w:val="24"/>
          <w:szCs w:val="24"/>
        </w:rPr>
      </w:pPr>
    </w:p>
    <w:p w14:paraId="625EE5D9" w14:textId="77777777" w:rsidR="004D7C14" w:rsidRPr="00674BAC" w:rsidRDefault="004D7C14" w:rsidP="00C638F8">
      <w:pPr>
        <w:pStyle w:val="SLONormal"/>
        <w:spacing w:before="0" w:after="0"/>
        <w:rPr>
          <w:bCs/>
          <w:lang w:val="et-EE"/>
        </w:rPr>
      </w:pPr>
      <w:r w:rsidRPr="00674BAC">
        <w:rPr>
          <w:b/>
          <w:lang w:val="et-EE"/>
        </w:rPr>
        <w:t>Paragrahv 314</w:t>
      </w:r>
      <w:r w:rsidRPr="00674BAC">
        <w:rPr>
          <w:b/>
          <w:vertAlign w:val="superscript"/>
          <w:lang w:val="et-EE"/>
        </w:rPr>
        <w:t>1</w:t>
      </w:r>
      <w:r w:rsidRPr="00674BAC">
        <w:rPr>
          <w:b/>
          <w:lang w:val="et-EE"/>
        </w:rPr>
        <w:t xml:space="preserve">. </w:t>
      </w:r>
      <w:r w:rsidRPr="00674BAC">
        <w:rPr>
          <w:bCs/>
          <w:lang w:val="et-EE"/>
        </w:rPr>
        <w:t>Kehtiv § 314</w:t>
      </w:r>
      <w:r w:rsidRPr="00674BAC">
        <w:rPr>
          <w:bCs/>
          <w:vertAlign w:val="superscript"/>
          <w:lang w:val="et-EE"/>
        </w:rPr>
        <w:t>1</w:t>
      </w:r>
      <w:r w:rsidRPr="00674BAC">
        <w:rPr>
          <w:bCs/>
          <w:lang w:val="et-EE"/>
        </w:rPr>
        <w:t xml:space="preserve"> sätestab finantstagatise tingimused.</w:t>
      </w:r>
    </w:p>
    <w:p w14:paraId="6DA49E0E" w14:textId="77777777" w:rsidR="004D7C14" w:rsidRPr="00674BAC" w:rsidRDefault="004D7C14" w:rsidP="00C638F8">
      <w:pPr>
        <w:pStyle w:val="SLONormal"/>
        <w:spacing w:before="0" w:after="0"/>
        <w:rPr>
          <w:bCs/>
          <w:lang w:val="et-EE"/>
        </w:rPr>
      </w:pPr>
    </w:p>
    <w:p w14:paraId="5F507253" w14:textId="6630C20D" w:rsidR="004D7C14" w:rsidRPr="00674BAC" w:rsidRDefault="004D7C14" w:rsidP="00C638F8">
      <w:pPr>
        <w:pStyle w:val="SLONormal"/>
        <w:spacing w:before="0" w:after="0"/>
        <w:rPr>
          <w:lang w:val="et-EE"/>
        </w:rPr>
      </w:pPr>
      <w:r w:rsidRPr="00674BAC">
        <w:rPr>
          <w:b/>
          <w:lang w:val="et-EE"/>
        </w:rPr>
        <w:t xml:space="preserve">Lõige 2 muudetakse, </w:t>
      </w:r>
      <w:r w:rsidRPr="00674BAC">
        <w:rPr>
          <w:bCs/>
          <w:lang w:val="et-EE"/>
        </w:rPr>
        <w:t>et laiendada finantstagatise osapoolte ringi.</w:t>
      </w:r>
      <w:r w:rsidRPr="00674BAC">
        <w:rPr>
          <w:b/>
          <w:lang w:val="et-EE"/>
        </w:rPr>
        <w:t xml:space="preserve"> </w:t>
      </w:r>
      <w:r w:rsidRPr="00674BAC">
        <w:rPr>
          <w:bCs/>
          <w:lang w:val="et-EE"/>
        </w:rPr>
        <w:t>Kehtiva seaduse alusel võib</w:t>
      </w:r>
      <w:r w:rsidRPr="00674BAC">
        <w:rPr>
          <w:b/>
          <w:lang w:val="et-EE"/>
        </w:rPr>
        <w:t xml:space="preserve"> </w:t>
      </w:r>
      <w:r w:rsidRPr="00674BAC">
        <w:rPr>
          <w:lang w:val="et-EE"/>
        </w:rPr>
        <w:t xml:space="preserve"> finantstagatist seada vaid konkreetsete osapoolte vahel. Finantstagatise direktiiv jättis liikmesriikidele võimaluse jätta reguleerimata ühingud direktiivi </w:t>
      </w:r>
      <w:proofErr w:type="spellStart"/>
      <w:r w:rsidRPr="00674BAC">
        <w:rPr>
          <w:lang w:val="et-EE"/>
        </w:rPr>
        <w:t>ülevõtva</w:t>
      </w:r>
      <w:proofErr w:type="spellEnd"/>
      <w:r w:rsidRPr="00674BAC">
        <w:rPr>
          <w:lang w:val="et-EE"/>
        </w:rPr>
        <w:t xml:space="preserve"> siseriikliku õigusakti kohaldamisalast välja ja Eesti on seda võimalust kasutanud selliselt, et lubab finantstagatise teiseks osapooleks (eeldusel, et üheks osapooleks on seaduses nimetatud reguleeritud ühing või organisatsioon) olla üksnes äriühingul, kes oma viimase majandusaasta või konsolideeritud aruande kohaselt vastab vähemalt kahele alljärgnevatest tingimustest: (i) äriühingul on majandusaasta jooksul keskmiselt rohkem kui 250 töötajat; (ii) äriühingu aasta bilansimaht ületab 43 miljonit eurot; (iii) äriühingu aastakäive ületab 50 miljonit eurot (st äriühingud, kes ei kvalifitseeru </w:t>
      </w:r>
      <w:r w:rsidR="005868B0" w:rsidRPr="00674BAC">
        <w:rPr>
          <w:lang w:val="et-EE"/>
        </w:rPr>
        <w:t>VKE</w:t>
      </w:r>
      <w:r w:rsidRPr="00674BAC">
        <w:rPr>
          <w:lang w:val="et-EE"/>
        </w:rPr>
        <w:t>-</w:t>
      </w:r>
      <w:proofErr w:type="spellStart"/>
      <w:r w:rsidRPr="00674BAC">
        <w:rPr>
          <w:lang w:val="et-EE"/>
        </w:rPr>
        <w:t>deks</w:t>
      </w:r>
      <w:proofErr w:type="spellEnd"/>
      <w:r w:rsidRPr="00674BAC">
        <w:rPr>
          <w:lang w:val="et-EE"/>
        </w:rPr>
        <w:t>). Juhul, kui üks finantstagatise osapool on finantstagatise direktiivi artikli 1</w:t>
      </w:r>
      <w:r w:rsidR="00FC0FEA" w:rsidRPr="00674BAC">
        <w:rPr>
          <w:lang w:val="et-EE"/>
        </w:rPr>
        <w:t xml:space="preserve"> lõike </w:t>
      </w:r>
      <w:r w:rsidRPr="00674BAC">
        <w:rPr>
          <w:lang w:val="et-EE"/>
        </w:rPr>
        <w:t xml:space="preserve">2 punktides a kuni d nimetatud isik, kuid teine osapool ei täida ülalnimetatud kriteeriumeid, ei saa Eesti õiguse alusel finantstagatist seada. </w:t>
      </w:r>
    </w:p>
    <w:p w14:paraId="2C3EC214" w14:textId="77777777" w:rsidR="004D7C14" w:rsidRPr="00674BAC" w:rsidRDefault="004D7C14" w:rsidP="00C638F8">
      <w:pPr>
        <w:pStyle w:val="SLONormal"/>
        <w:spacing w:before="0" w:after="0"/>
        <w:rPr>
          <w:lang w:val="et-EE"/>
        </w:rPr>
      </w:pPr>
    </w:p>
    <w:p w14:paraId="7EA850A1" w14:textId="1C62E585" w:rsidR="004D7C14" w:rsidRPr="00674BAC" w:rsidRDefault="004D7C14" w:rsidP="00C638F8">
      <w:pPr>
        <w:pStyle w:val="SLONormal"/>
        <w:spacing w:before="0" w:after="0"/>
        <w:rPr>
          <w:lang w:val="et-EE"/>
        </w:rPr>
      </w:pPr>
      <w:r w:rsidRPr="00674BAC">
        <w:rPr>
          <w:lang w:val="et-EE"/>
        </w:rPr>
        <w:t xml:space="preserve">Finantstagatise direktiivi rakendamisel otsustas enamik Euroopa Liidu liikmesriike võimaldada finantstagatise kokkuleppeid sõlmida nii reguleeritud kui ka reguleerimata isikutel, kusjuures direktiivi </w:t>
      </w:r>
      <w:bookmarkStart w:id="24" w:name="_Hlk164412221"/>
      <w:r w:rsidRPr="00674BAC">
        <w:rPr>
          <w:lang w:val="et-EE"/>
        </w:rPr>
        <w:t>artikli 1</w:t>
      </w:r>
      <w:r w:rsidR="00FC0FEA" w:rsidRPr="00674BAC">
        <w:rPr>
          <w:lang w:val="et-EE"/>
        </w:rPr>
        <w:t xml:space="preserve"> lõike </w:t>
      </w:r>
      <w:r w:rsidRPr="00674BAC">
        <w:rPr>
          <w:lang w:val="et-EE"/>
        </w:rPr>
        <w:t>2 punkt</w:t>
      </w:r>
      <w:r w:rsidR="00FC0FEA" w:rsidRPr="00674BAC">
        <w:rPr>
          <w:lang w:val="et-EE"/>
        </w:rPr>
        <w:t>i</w:t>
      </w:r>
      <w:r w:rsidRPr="00674BAC">
        <w:rPr>
          <w:lang w:val="et-EE"/>
        </w:rPr>
        <w:t xml:space="preserve"> e kohaselt võib finantstagatise osapooleks olla muu kui füüsiline isik, sealhulgas juriidilise isiku õigusteta üksused ja ühendused, tingimusel et teine osaline on </w:t>
      </w:r>
      <w:bookmarkEnd w:id="24"/>
      <w:r w:rsidRPr="00674BAC">
        <w:rPr>
          <w:lang w:val="et-EE"/>
        </w:rPr>
        <w:t>punktides a</w:t>
      </w:r>
      <w:r w:rsidR="00A53344" w:rsidRPr="00674BAC">
        <w:rPr>
          <w:lang w:val="et-EE"/>
        </w:rPr>
        <w:t>–</w:t>
      </w:r>
      <w:r w:rsidRPr="00674BAC">
        <w:rPr>
          <w:lang w:val="et-EE"/>
        </w:rPr>
        <w:t xml:space="preserve">d määratletud organisatsioon. Osad riigid jätsid alguses reguleerimata ühingud finantstagatise võimalike osapoolte hulgast välja, kuid hiljem laiendasid finantstagatise kohaldamisala ka neile. Eesti lähenemine oli  teistsugune – algselt direktiivi Eesti õigusesse üle võttes võimaldati kõikidel juriidilistel isikutel sõlmida  finantstagatiskokkuleppeid (eeldusel, et teiseks osapooleks on seaduses nimetatud reguleeritud ühing või organisatsioon). Seda regulatsiooni muudeti 2011. aastal, st alates 2011. aastast on Eesti seaduste alusel vaid </w:t>
      </w:r>
      <w:r w:rsidR="005868B0" w:rsidRPr="00674BAC">
        <w:rPr>
          <w:lang w:val="et-EE"/>
        </w:rPr>
        <w:t>VKE</w:t>
      </w:r>
      <w:r w:rsidRPr="00674BAC">
        <w:rPr>
          <w:lang w:val="et-EE"/>
        </w:rPr>
        <w:t>-</w:t>
      </w:r>
      <w:proofErr w:type="spellStart"/>
      <w:r w:rsidRPr="00674BAC">
        <w:rPr>
          <w:lang w:val="et-EE"/>
        </w:rPr>
        <w:t>deks</w:t>
      </w:r>
      <w:proofErr w:type="spellEnd"/>
      <w:r w:rsidRPr="00674BAC">
        <w:rPr>
          <w:lang w:val="et-EE"/>
        </w:rPr>
        <w:t xml:space="preserve"> mittekvalifitseeruvatel äriühingutel õigus sõlmida finantstagatiskokkuleppeid direktiivi artikli 1</w:t>
      </w:r>
      <w:r w:rsidR="00FC0FEA" w:rsidRPr="00674BAC">
        <w:rPr>
          <w:lang w:val="et-EE"/>
        </w:rPr>
        <w:t xml:space="preserve"> lõike </w:t>
      </w:r>
      <w:r w:rsidRPr="00674BAC">
        <w:rPr>
          <w:lang w:val="et-EE"/>
        </w:rPr>
        <w:t>2 punktides a kuni d nimetatud isikute ja organisatsioonidega.</w:t>
      </w:r>
    </w:p>
    <w:p w14:paraId="1A2A28C0" w14:textId="77777777" w:rsidR="004D7C14" w:rsidRPr="00674BAC" w:rsidRDefault="004D7C14" w:rsidP="00C638F8">
      <w:pPr>
        <w:pStyle w:val="SLONormal"/>
        <w:spacing w:before="0" w:after="0"/>
        <w:rPr>
          <w:lang w:val="et-EE"/>
        </w:rPr>
      </w:pPr>
    </w:p>
    <w:p w14:paraId="5E6A15C1" w14:textId="65B04FA2" w:rsidR="004D7C14" w:rsidRPr="00674BAC" w:rsidRDefault="004D7C14" w:rsidP="00C638F8">
      <w:pPr>
        <w:pStyle w:val="SLONormal"/>
        <w:spacing w:before="0" w:after="0"/>
        <w:rPr>
          <w:lang w:val="et-EE"/>
        </w:rPr>
      </w:pPr>
      <w:r w:rsidRPr="00674BAC">
        <w:rPr>
          <w:lang w:val="et-EE"/>
        </w:rPr>
        <w:t>Eesti naaberriikides (Läti, Leedu, Soome) ja Saksamaal (Saksamaa näide on asjakohane, kuna ajalooliselt on Saksa seadusi mitmel korral kasutatud eeskujuna teatud Eesti seaduste koostamisel)</w:t>
      </w:r>
      <w:r w:rsidRPr="00674BAC">
        <w:rPr>
          <w:rStyle w:val="Allmrkuseviide"/>
          <w:lang w:val="et-EE"/>
        </w:rPr>
        <w:footnoteReference w:id="65"/>
      </w:r>
      <w:r w:rsidRPr="00674BAC">
        <w:rPr>
          <w:lang w:val="et-EE"/>
        </w:rPr>
        <w:t xml:space="preserve"> Eesti seadusandluses sätestatuga sarnaseid piiranguid reguleerimata isikutele sätestatud ei ole. Saksamaa seaduste kohaselt peavad kvalifitseeruvad osapooled kuuluma ühte finantstagatise direktiivi artikli 2</w:t>
      </w:r>
      <w:r w:rsidR="00FC0FEA" w:rsidRPr="00674BAC">
        <w:rPr>
          <w:lang w:val="et-EE"/>
        </w:rPr>
        <w:t xml:space="preserve"> lõike </w:t>
      </w:r>
      <w:r w:rsidRPr="00674BAC">
        <w:rPr>
          <w:lang w:val="et-EE"/>
        </w:rPr>
        <w:t>1 punktides a</w:t>
      </w:r>
      <w:r w:rsidR="009100C7" w:rsidRPr="00674BAC">
        <w:rPr>
          <w:lang w:val="et-EE"/>
        </w:rPr>
        <w:t>–</w:t>
      </w:r>
      <w:r w:rsidRPr="00674BAC">
        <w:rPr>
          <w:lang w:val="et-EE"/>
        </w:rPr>
        <w:t xml:space="preserve">e loetletud kategooriasse (tingimusel, et kui üks osapool kvalifitseerub punktis e toodud isikuks, siis peab teine osapool olema punktides a kuni d loetletud isik). Soome finantstagatise regulatsioon kohaldub tagatiseks antud väärtpaberitele, kontol olevale rahale ja krediidinõuetele, kui tagatise andjaks on seaduses määratletud asutus (selline asutus on avalik-õiguslik ühing, sõltumatu avalik institutsioon, riigiettevõte, Soome Pank, Euroopa Keskpank, Rahvusvaheliste Arvelduste Pank, Rahvusvaheline Valuutafond, Euroopa Investeerimispank, Põhjamaade Investeerimispank ja teised </w:t>
      </w:r>
      <w:proofErr w:type="spellStart"/>
      <w:r w:rsidRPr="00674BAC">
        <w:rPr>
          <w:lang w:val="et-EE"/>
        </w:rPr>
        <w:t>mitmepoolsed</w:t>
      </w:r>
      <w:proofErr w:type="spellEnd"/>
      <w:r w:rsidRPr="00674BAC">
        <w:rPr>
          <w:lang w:val="et-EE"/>
        </w:rPr>
        <w:t xml:space="preserve"> arengupangad, krediidiasutused, investeerimisteenuste ettevõte, fondivalitseja, depositoorium, kindlustusselts, pensionikindlustusselts, kindlustusühing, väärtpaberite </w:t>
      </w:r>
      <w:proofErr w:type="spellStart"/>
      <w:r w:rsidRPr="00674BAC">
        <w:rPr>
          <w:lang w:val="et-EE"/>
        </w:rPr>
        <w:t>keskdepositooriumid</w:t>
      </w:r>
      <w:proofErr w:type="spellEnd"/>
      <w:r w:rsidRPr="00674BAC">
        <w:rPr>
          <w:lang w:val="et-EE"/>
        </w:rPr>
        <w:t xml:space="preserve"> ja muud kohalikud või välismaised juriidilised isikud, mis tegelevad samaväärsete tegevustega kui eespool nimetatud asutused). Lisaks, olukorras kus tagatise võtjaks on ülalnimetatud asutus ja tagatise andjaks äriühing, seltsing või usaldusühing või muu juriidiline isik, saab finantstagatist seada ainult juhul, kui tagatis koosneb kontol olevast rahast või avalikult kaubeldavatest väärtpaberitest (st osapoolte ulatus ei ole finantstagatise direktiiviga võrreldes piiratum, kuid võimalike finantstagatise esemete ring on mõnevõrra piiratud juhul, kui finantstagatiskokkuleppe üks osapooltest ei ole direktiivi artikli 1</w:t>
      </w:r>
      <w:r w:rsidR="00FC0FEA" w:rsidRPr="00674BAC">
        <w:rPr>
          <w:lang w:val="et-EE"/>
        </w:rPr>
        <w:t xml:space="preserve"> lõike </w:t>
      </w:r>
      <w:r w:rsidRPr="00674BAC">
        <w:rPr>
          <w:lang w:val="et-EE"/>
        </w:rPr>
        <w:t>2 punktides a</w:t>
      </w:r>
      <w:r w:rsidR="009100C7" w:rsidRPr="00674BAC">
        <w:rPr>
          <w:lang w:val="et-EE"/>
        </w:rPr>
        <w:t>–</w:t>
      </w:r>
      <w:r w:rsidRPr="00674BAC">
        <w:rPr>
          <w:lang w:val="et-EE"/>
        </w:rPr>
        <w:t>d loetletud isik). Leedu seaduste kohaselt võib finantstagatise pooleks olla isik, kes ei ole füüsiline isik, tingimusel et teine pool on finantstagatise direktiivi artikli 1</w:t>
      </w:r>
      <w:r w:rsidR="00FC0FEA" w:rsidRPr="00674BAC">
        <w:rPr>
          <w:lang w:val="et-EE"/>
        </w:rPr>
        <w:t xml:space="preserve"> lõike </w:t>
      </w:r>
      <w:r w:rsidRPr="00674BAC">
        <w:rPr>
          <w:lang w:val="et-EE"/>
        </w:rPr>
        <w:t xml:space="preserve">2 punktides </w:t>
      </w:r>
      <w:r w:rsidR="00B51C05" w:rsidRPr="00674BAC">
        <w:rPr>
          <w:lang w:val="et-EE"/>
        </w:rPr>
        <w:t>a</w:t>
      </w:r>
      <w:r w:rsidR="009100C7" w:rsidRPr="00674BAC">
        <w:rPr>
          <w:lang w:val="et-EE"/>
        </w:rPr>
        <w:t>–</w:t>
      </w:r>
      <w:r w:rsidRPr="00674BAC">
        <w:rPr>
          <w:lang w:val="et-EE"/>
        </w:rPr>
        <w:t>d loetletud asutus. Lisaks ei ole ka Läti seaduste kohaselt finantstagatise osapooleks kvalifitseeruvate reguleerimata ühingute osas kohaldatud täiendavaid bilansi- või suurusenõudeid, kui teine pool kuulub mõnda direktiivi artikli 1</w:t>
      </w:r>
      <w:r w:rsidR="00FC0FEA" w:rsidRPr="00674BAC">
        <w:rPr>
          <w:lang w:val="et-EE"/>
        </w:rPr>
        <w:t xml:space="preserve"> lõike </w:t>
      </w:r>
      <w:r w:rsidRPr="00674BAC">
        <w:rPr>
          <w:lang w:val="et-EE"/>
        </w:rPr>
        <w:t>2 punktides a</w:t>
      </w:r>
      <w:r w:rsidR="00A53344" w:rsidRPr="00674BAC">
        <w:rPr>
          <w:lang w:val="et-EE"/>
        </w:rPr>
        <w:t>–</w:t>
      </w:r>
      <w:r w:rsidRPr="00674BAC">
        <w:rPr>
          <w:lang w:val="et-EE"/>
        </w:rPr>
        <w:t>d loetletud kategooriasse.</w:t>
      </w:r>
    </w:p>
    <w:p w14:paraId="26D17C4F" w14:textId="77777777" w:rsidR="004D7C14" w:rsidRPr="00674BAC" w:rsidRDefault="004D7C14" w:rsidP="00C638F8">
      <w:pPr>
        <w:pStyle w:val="SLONormal"/>
        <w:spacing w:before="0" w:after="0"/>
        <w:rPr>
          <w:lang w:val="et-EE"/>
        </w:rPr>
      </w:pPr>
    </w:p>
    <w:p w14:paraId="4D9AAB74" w14:textId="06407AC6" w:rsidR="004D7C14" w:rsidRPr="00674BAC" w:rsidRDefault="004D7C14" w:rsidP="00C638F8">
      <w:pPr>
        <w:pStyle w:val="SLONormal"/>
        <w:spacing w:before="0" w:after="0"/>
        <w:rPr>
          <w:lang w:val="et-EE"/>
        </w:rPr>
      </w:pPr>
      <w:r w:rsidRPr="00674BAC">
        <w:rPr>
          <w:lang w:val="et-EE"/>
        </w:rPr>
        <w:t>Eesmärgiga saavutada kooskõla rahvusvahelise, sh naaberriikide praktikaga ja parandada Eesti ettevõtluskeskkonna konkurentsivõimet soovitakse eelnõuga taas finantstagatise seadmine võimalikuks muuta kõikidele juriidilistele isikutele (sh äriühingule, sihtasutusele, mittetulundusühingule) eeldusel, et finantstagatiskokkuleppe teine osapool on finantstagatise direktiivi artikli 1</w:t>
      </w:r>
      <w:r w:rsidR="00FC0FEA" w:rsidRPr="00674BAC">
        <w:rPr>
          <w:lang w:val="et-EE"/>
        </w:rPr>
        <w:t xml:space="preserve"> lõike </w:t>
      </w:r>
      <w:r w:rsidRPr="00674BAC">
        <w:rPr>
          <w:lang w:val="et-EE"/>
        </w:rPr>
        <w:t>2 punktides a</w:t>
      </w:r>
      <w:r w:rsidR="00A53344" w:rsidRPr="00674BAC">
        <w:rPr>
          <w:lang w:val="et-EE"/>
        </w:rPr>
        <w:t>–</w:t>
      </w:r>
      <w:r w:rsidRPr="00674BAC">
        <w:rPr>
          <w:lang w:val="et-EE"/>
        </w:rPr>
        <w:t>d loetletud isik või organisatsioon. Eelnõu teksti sõnastus vastab enne 2011. aastal muudetud seaduse teksti kehtinud sõnastusele. Tasaarvestusrežiim on tihedalt seotud finantstagatise režiimiga ning sellest tulenevalt on oluline, et finantstagatise seadmiseks oleksid õigustatud ka juriidilisest isikust osapooled, kes ei kuulu finantsjärelevalve alla ega vasta nt bilansimahu või käibekriteeriumitele (näiteks kütuseettevõt</w:t>
      </w:r>
      <w:r w:rsidR="00FC0FEA" w:rsidRPr="00674BAC">
        <w:rPr>
          <w:lang w:val="et-EE"/>
        </w:rPr>
        <w:t>ja</w:t>
      </w:r>
      <w:r w:rsidRPr="00674BAC">
        <w:rPr>
          <w:lang w:val="et-EE"/>
        </w:rPr>
        <w:t xml:space="preserve">d).  </w:t>
      </w:r>
    </w:p>
    <w:p w14:paraId="41B0694B" w14:textId="77777777" w:rsidR="004D7C14" w:rsidRPr="00674BAC" w:rsidRDefault="004D7C14" w:rsidP="00C638F8">
      <w:pPr>
        <w:pStyle w:val="SLONormal"/>
        <w:spacing w:before="0" w:after="0"/>
        <w:rPr>
          <w:lang w:val="et-EE"/>
        </w:rPr>
      </w:pPr>
    </w:p>
    <w:p w14:paraId="27C42828" w14:textId="03395586" w:rsidR="004D7C14" w:rsidRPr="00674BAC" w:rsidRDefault="004D7C14" w:rsidP="00C638F8">
      <w:pPr>
        <w:pStyle w:val="SLONormal"/>
        <w:spacing w:before="0" w:after="0"/>
        <w:rPr>
          <w:lang w:val="et-EE"/>
        </w:rPr>
      </w:pPr>
      <w:r w:rsidRPr="00674BAC">
        <w:rPr>
          <w:lang w:val="et-EE"/>
        </w:rPr>
        <w:t>2011. aasta seadusemuudatust põhjendati muu</w:t>
      </w:r>
      <w:r w:rsidR="00146506" w:rsidRPr="00674BAC">
        <w:rPr>
          <w:lang w:val="et-EE"/>
        </w:rPr>
        <w:t xml:space="preserve"> </w:t>
      </w:r>
      <w:r w:rsidRPr="00674BAC">
        <w:rPr>
          <w:lang w:val="et-EE"/>
        </w:rPr>
        <w:t>hulgas asjaoluga, et finantstagatise regulatsioon võimaldab ulatuslikku eemaldumist lepingulise suhte tasakaalustatuse põhimõttest ja annab tagatise võtjale põhjendamatult suure eelise tagatise andja maksejõuetusmenetluses. Taustaks kirjeldati, et väikesed ja keskmise suurusega ettevõtjad ning muud juriidilised isikud on valdavalt mittekutselised turuosalised, kes on tulenevalt oma majanduslikust võimekusest finantstagatissuhte nõrgem pool, kes tavapäraselt on finantseerimist vajava isiku rollis ning seetõttu suuresti sõltuv kutselisest turuosalisest, kes on finantseerijaks ja seega majanduslikult võimekam pool.</w:t>
      </w:r>
      <w:r w:rsidRPr="00674BAC">
        <w:rPr>
          <w:rStyle w:val="Allmrkuseviide"/>
          <w:lang w:val="et-EE"/>
        </w:rPr>
        <w:footnoteReference w:id="66"/>
      </w:r>
      <w:r w:rsidRPr="00674BAC">
        <w:rPr>
          <w:lang w:val="et-EE"/>
        </w:rPr>
        <w:t xml:space="preserve"> </w:t>
      </w:r>
    </w:p>
    <w:p w14:paraId="2B454C11" w14:textId="77777777" w:rsidR="004D7C14" w:rsidRPr="00674BAC" w:rsidRDefault="004D7C14" w:rsidP="00C638F8">
      <w:pPr>
        <w:pStyle w:val="SLONormal"/>
        <w:spacing w:before="0" w:after="0"/>
        <w:rPr>
          <w:lang w:val="et-EE"/>
        </w:rPr>
      </w:pPr>
    </w:p>
    <w:p w14:paraId="1C83F13C" w14:textId="66BC6495" w:rsidR="004D7C14" w:rsidRPr="00674BAC" w:rsidRDefault="004D7C14" w:rsidP="00C638F8">
      <w:pPr>
        <w:pStyle w:val="SLONormal"/>
        <w:spacing w:before="0" w:after="0"/>
        <w:rPr>
          <w:lang w:val="et-EE"/>
        </w:rPr>
      </w:pPr>
      <w:r w:rsidRPr="00674BAC">
        <w:rPr>
          <w:lang w:val="et-EE"/>
        </w:rPr>
        <w:t>Siiski ei adresseeritud 2011. aasta</w:t>
      </w:r>
      <w:r w:rsidR="005868B0" w:rsidRPr="00674BAC">
        <w:rPr>
          <w:lang w:val="et-EE"/>
        </w:rPr>
        <w:t xml:space="preserve"> muudatuste</w:t>
      </w:r>
      <w:r w:rsidRPr="00674BAC">
        <w:rPr>
          <w:lang w:val="et-EE"/>
        </w:rPr>
        <w:t xml:space="preserve"> seletuskirjas finantstagatise puutumust tasaarvestuse režiimiga ning asjaoluga, et finantstagatise seadmise piiramisega piiratakse ka </w:t>
      </w:r>
      <w:r w:rsidR="005868B0" w:rsidRPr="00674BAC">
        <w:rPr>
          <w:lang w:val="et-EE"/>
        </w:rPr>
        <w:t>VKE-de</w:t>
      </w:r>
      <w:r w:rsidRPr="00674BAC">
        <w:rPr>
          <w:lang w:val="et-EE"/>
        </w:rPr>
        <w:t xml:space="preserve"> </w:t>
      </w:r>
      <w:r w:rsidR="005868B0" w:rsidRPr="00674BAC">
        <w:rPr>
          <w:lang w:val="et-EE"/>
        </w:rPr>
        <w:t xml:space="preserve">ning </w:t>
      </w:r>
      <w:r w:rsidRPr="00674BAC">
        <w:rPr>
          <w:lang w:val="et-EE"/>
        </w:rPr>
        <w:t xml:space="preserve">muude juriidiliste isikute võimalusi rahvusvahelistel turgudel läbi tasaarvestuse raamlepingute oma riske maandada. Seega piiratakse nn nõrgema poole kaitsmisega oluliselt lepinguvabaduse põhimõtet ning nagu ülal kirjeldatud, piirab see ka konkurentsi, kuna enamikes teistes Euroopa Liidu riikides taolist piirangut ei eksisteeri. Kuigi finantstagatis annab tõepoolest finantstagatise saajale maksejõuetusmenetluses võrreldes muude võlausaldajatega eelise, on selline lähenemine põhjendatud finantsturgude stabiilsuse tagamisega. Kuna finantstagatise saaja on 2011. aasta seletuskirjas adresseeritud probleemis tihti näiteks globaalselt tegutsev pank, mõjutab sellise turuosalise positsiooni kaitsmine eri riikide maksejõuetusmenetlustes omakorda nimetatud panga võlausaldajaid ning omab seetõttu mõju finantsstabiilsusele laiemalt. Lisaks, ka tasaarvestuse režiimi väliselt piirab finantstagatise sõlmimise piirang </w:t>
      </w:r>
      <w:r w:rsidR="005868B0" w:rsidRPr="00674BAC">
        <w:rPr>
          <w:lang w:val="et-EE"/>
        </w:rPr>
        <w:t>VKE</w:t>
      </w:r>
      <w:r w:rsidRPr="00674BAC">
        <w:rPr>
          <w:lang w:val="et-EE"/>
        </w:rPr>
        <w:t>-de ja muude juriidiliste isikute võimalusi finantseerimist saada. Seega on huvide tasakaalustamise perspektiivist siiski õigustatud ka kõigi juriidiliste isikute võimalus olla finantstagatise osapooleks, eeldusel, et teiseks pooleks on asjaõigusseaduse § 314</w:t>
      </w:r>
      <w:r w:rsidRPr="00674BAC">
        <w:rPr>
          <w:vertAlign w:val="superscript"/>
          <w:lang w:val="et-EE"/>
        </w:rPr>
        <w:t xml:space="preserve">1 </w:t>
      </w:r>
      <w:r w:rsidRPr="00674BAC">
        <w:rPr>
          <w:lang w:val="et-EE"/>
        </w:rPr>
        <w:t xml:space="preserve">lõikes 1 nimetatud isik või organisatsioon. </w:t>
      </w:r>
    </w:p>
    <w:p w14:paraId="0CCA4219" w14:textId="77777777" w:rsidR="004D7C14" w:rsidRPr="00674BAC" w:rsidRDefault="004D7C14" w:rsidP="00C638F8">
      <w:pPr>
        <w:pStyle w:val="SLONormal"/>
        <w:spacing w:before="0" w:after="0"/>
        <w:rPr>
          <w:lang w:val="et-EE"/>
        </w:rPr>
      </w:pPr>
    </w:p>
    <w:p w14:paraId="46566E81" w14:textId="77777777" w:rsidR="004D7C14" w:rsidRPr="00674BAC" w:rsidRDefault="004D7C14" w:rsidP="00C638F8">
      <w:pPr>
        <w:pStyle w:val="SLONormal"/>
        <w:spacing w:before="0" w:after="0"/>
        <w:rPr>
          <w:lang w:val="et-EE"/>
        </w:rPr>
      </w:pPr>
      <w:r w:rsidRPr="00674BAC">
        <w:rPr>
          <w:b/>
          <w:bCs/>
          <w:lang w:val="et-EE"/>
        </w:rPr>
        <w:t>Paragrahv 314</w:t>
      </w:r>
      <w:r w:rsidRPr="00674BAC">
        <w:rPr>
          <w:b/>
          <w:bCs/>
          <w:vertAlign w:val="superscript"/>
          <w:lang w:val="et-EE"/>
        </w:rPr>
        <w:t>3</w:t>
      </w:r>
      <w:r w:rsidRPr="00674BAC">
        <w:rPr>
          <w:b/>
          <w:bCs/>
          <w:lang w:val="et-EE"/>
        </w:rPr>
        <w:t xml:space="preserve">. </w:t>
      </w:r>
      <w:r w:rsidRPr="00674BAC">
        <w:rPr>
          <w:lang w:val="et-EE"/>
        </w:rPr>
        <w:t>Kehtiv § 314</w:t>
      </w:r>
      <w:r w:rsidRPr="00674BAC">
        <w:rPr>
          <w:vertAlign w:val="superscript"/>
          <w:lang w:val="et-EE"/>
        </w:rPr>
        <w:t>3</w:t>
      </w:r>
      <w:r w:rsidRPr="00674BAC">
        <w:rPr>
          <w:lang w:val="et-EE"/>
        </w:rPr>
        <w:t xml:space="preserve"> sätestab finantstagatise käsutamise tingimused.</w:t>
      </w:r>
    </w:p>
    <w:p w14:paraId="7CDA3841" w14:textId="77777777" w:rsidR="004D7C14" w:rsidRPr="00674BAC" w:rsidRDefault="004D7C14" w:rsidP="00C638F8">
      <w:pPr>
        <w:pStyle w:val="SLONormal"/>
        <w:spacing w:before="0" w:after="0"/>
        <w:rPr>
          <w:lang w:val="et-EE"/>
        </w:rPr>
      </w:pPr>
    </w:p>
    <w:p w14:paraId="5AAD1D4F" w14:textId="0D749CC3" w:rsidR="004D7C14" w:rsidRPr="00C63FE8" w:rsidRDefault="004D7C14" w:rsidP="00C638F8">
      <w:pPr>
        <w:pStyle w:val="SLONormal"/>
        <w:spacing w:before="0" w:after="0"/>
        <w:rPr>
          <w:bCs/>
          <w:lang w:val="et-EE"/>
        </w:rPr>
      </w:pPr>
      <w:r w:rsidRPr="00674BAC">
        <w:rPr>
          <w:b/>
          <w:lang w:val="et-EE"/>
        </w:rPr>
        <w:t>Paragrahvi täiendatakse lõigetega 3 ja 4</w:t>
      </w:r>
      <w:r w:rsidRPr="00674BAC">
        <w:rPr>
          <w:lang w:val="et-EE"/>
        </w:rPr>
        <w:t xml:space="preserve">, et tagada kooskõla finantstagatise direktiivi artikli 5 lõigetega 3 ja 4. </w:t>
      </w:r>
      <w:r w:rsidRPr="00674BAC">
        <w:rPr>
          <w:b/>
          <w:lang w:val="et-EE"/>
        </w:rPr>
        <w:t xml:space="preserve"> </w:t>
      </w:r>
      <w:r w:rsidR="00A53344" w:rsidRPr="00674BAC">
        <w:rPr>
          <w:bCs/>
          <w:lang w:val="et-EE"/>
        </w:rPr>
        <w:t xml:space="preserve">Lõikega 3 sätestatakse, et Käesoleva paragrahvi lõikes 2 nimetatud samaväärse eseme suhtes kohaldatakse sama finantstagatise kokkulepet, mida kohaldati algse finantstagatise eseme suhtes, ja samaväärne ese loetakse finantstagatise kokkuleppe alusel antuks samaaegselt algse finantstagatise esemega. Lõikega 4 sätestatakse, et finantstagatise </w:t>
      </w:r>
      <w:r w:rsidR="00A53344" w:rsidRPr="00674BAC">
        <w:rPr>
          <w:lang w:val="et-EE"/>
        </w:rPr>
        <w:t>eseme käsutamine pandipidaja poolt käesoleva paragrahvi kohaselt ei muuda pandipidaja finantstagatise kokkuleppest tulenevaid õigusi seoses käesoleva paragrahvi lõike 2 kohaselt asenduseks antud finantstagatise esemega ega mõjuta nende õiguste kehtivust.</w:t>
      </w:r>
    </w:p>
    <w:p w14:paraId="3E4A37BE" w14:textId="77777777" w:rsidR="004D7C14" w:rsidRPr="00674BAC" w:rsidRDefault="004D7C14" w:rsidP="00C638F8">
      <w:pPr>
        <w:pStyle w:val="SLONormal"/>
        <w:spacing w:before="0" w:after="0"/>
        <w:rPr>
          <w:lang w:val="et-EE"/>
        </w:rPr>
      </w:pPr>
    </w:p>
    <w:p w14:paraId="404937E9" w14:textId="77777777" w:rsidR="004D7C14" w:rsidRPr="00674BAC" w:rsidRDefault="004D7C14" w:rsidP="00C638F8">
      <w:pPr>
        <w:pStyle w:val="SLONormal"/>
        <w:spacing w:before="0" w:after="0"/>
        <w:rPr>
          <w:lang w:val="et-EE"/>
        </w:rPr>
      </w:pPr>
      <w:r w:rsidRPr="00674BAC">
        <w:rPr>
          <w:b/>
          <w:bCs/>
          <w:lang w:val="et-EE"/>
        </w:rPr>
        <w:t>Paragrahv 319</w:t>
      </w:r>
      <w:r w:rsidRPr="00674BAC">
        <w:rPr>
          <w:b/>
          <w:bCs/>
          <w:vertAlign w:val="superscript"/>
          <w:lang w:val="et-EE"/>
        </w:rPr>
        <w:t>2</w:t>
      </w:r>
      <w:r w:rsidRPr="00674BAC">
        <w:rPr>
          <w:b/>
          <w:bCs/>
          <w:lang w:val="et-EE"/>
        </w:rPr>
        <w:t>.</w:t>
      </w:r>
      <w:r w:rsidRPr="00674BAC">
        <w:rPr>
          <w:lang w:val="et-EE"/>
        </w:rPr>
        <w:t xml:space="preserve"> Kehtiv § 319</w:t>
      </w:r>
      <w:r w:rsidRPr="00674BAC">
        <w:rPr>
          <w:vertAlign w:val="superscript"/>
          <w:lang w:val="et-EE"/>
        </w:rPr>
        <w:t>2</w:t>
      </w:r>
      <w:r w:rsidRPr="00674BAC">
        <w:rPr>
          <w:lang w:val="et-EE"/>
        </w:rPr>
        <w:t xml:space="preserve"> sätestab kõrvalekalduva kokkuleppe lubatavuse tingimused.</w:t>
      </w:r>
    </w:p>
    <w:p w14:paraId="7028E93F" w14:textId="77777777" w:rsidR="00E76A6C" w:rsidRPr="00674BAC" w:rsidRDefault="00E76A6C" w:rsidP="00C638F8">
      <w:pPr>
        <w:pStyle w:val="SLONormal"/>
        <w:spacing w:before="0" w:after="0"/>
        <w:rPr>
          <w:lang w:val="et-EE"/>
        </w:rPr>
      </w:pPr>
    </w:p>
    <w:p w14:paraId="53F2AED9" w14:textId="0F372CCC" w:rsidR="004D7C14" w:rsidRPr="00674BAC" w:rsidRDefault="004D7C14" w:rsidP="00C638F8">
      <w:pPr>
        <w:pStyle w:val="SLONormal"/>
        <w:spacing w:before="0" w:after="0"/>
        <w:rPr>
          <w:bCs/>
          <w:lang w:val="et-EE"/>
        </w:rPr>
      </w:pPr>
      <w:r w:rsidRPr="00674BAC">
        <w:rPr>
          <w:b/>
          <w:lang w:val="et-EE"/>
        </w:rPr>
        <w:t>Lõige</w:t>
      </w:r>
      <w:r w:rsidR="00FC0FEA" w:rsidRPr="00674BAC">
        <w:rPr>
          <w:b/>
          <w:lang w:val="et-EE"/>
        </w:rPr>
        <w:t>t</w:t>
      </w:r>
      <w:r w:rsidRPr="00674BAC">
        <w:rPr>
          <w:b/>
          <w:lang w:val="et-EE"/>
        </w:rPr>
        <w:t xml:space="preserve"> 4 muudetakse, </w:t>
      </w:r>
      <w:r w:rsidRPr="00674BAC">
        <w:rPr>
          <w:bCs/>
          <w:lang w:val="et-EE"/>
        </w:rPr>
        <w:t>et saavutada kooskõla finantstagatise direktiivi artik</w:t>
      </w:r>
      <w:r w:rsidR="00FC0FEA" w:rsidRPr="00674BAC">
        <w:rPr>
          <w:bCs/>
          <w:lang w:val="et-EE"/>
        </w:rPr>
        <w:t>li</w:t>
      </w:r>
      <w:r w:rsidRPr="00674BAC">
        <w:rPr>
          <w:bCs/>
          <w:lang w:val="et-EE"/>
        </w:rPr>
        <w:t xml:space="preserve"> 4 lõike 4 punktiga a.</w:t>
      </w:r>
      <w:r w:rsidR="009100C7" w:rsidRPr="00674BAC">
        <w:rPr>
          <w:bCs/>
          <w:lang w:val="et-EE"/>
        </w:rPr>
        <w:t xml:space="preserve"> </w:t>
      </w:r>
      <w:r w:rsidRPr="00674BAC">
        <w:rPr>
          <w:bCs/>
          <w:lang w:val="et-EE"/>
        </w:rPr>
        <w:t xml:space="preserve">Finantstagatise direktiivi alusel ei kohaldata finantstagatiskokkuleppele nõudeid realiseerimiskavatsusest ette teatamiseks. Kuigi kehtiva seaduse alusel on finantstagatiskokkulepetele ette nähtud erand (st et tähtaeg võib olla lühem kui asjaõigusseaduses sätestatud etteteatamistähtaja üldreegel), ei võimalda see etteteatamistähtaega täielikult välistada. </w:t>
      </w:r>
    </w:p>
    <w:p w14:paraId="0B98A2DE" w14:textId="77777777" w:rsidR="009100C7" w:rsidRPr="00674BAC" w:rsidRDefault="009100C7" w:rsidP="00C638F8">
      <w:pPr>
        <w:spacing w:after="0" w:line="240" w:lineRule="auto"/>
        <w:rPr>
          <w:rFonts w:ascii="Times New Roman" w:hAnsi="Times New Roman" w:cs="Times New Roman"/>
          <w:b/>
          <w:bCs/>
          <w:sz w:val="24"/>
          <w:szCs w:val="24"/>
        </w:rPr>
      </w:pPr>
    </w:p>
    <w:p w14:paraId="1F3F9D82" w14:textId="6A930A62" w:rsidR="004D7C14" w:rsidRPr="00674BAC" w:rsidRDefault="004D7C14" w:rsidP="00C638F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 xml:space="preserve">3.4. </w:t>
      </w:r>
      <w:r w:rsidR="00227174" w:rsidRPr="00674BAC">
        <w:rPr>
          <w:rFonts w:ascii="Times New Roman" w:hAnsi="Times New Roman" w:cs="Times New Roman"/>
          <w:b/>
          <w:bCs/>
          <w:sz w:val="24"/>
          <w:szCs w:val="24"/>
        </w:rPr>
        <w:t>Eelnõu § 3 –</w:t>
      </w:r>
      <w:r w:rsidR="00227174" w:rsidRPr="00674BAC" w:rsidDel="00227174">
        <w:rPr>
          <w:rFonts w:ascii="Times New Roman" w:hAnsi="Times New Roman" w:cs="Times New Roman"/>
          <w:b/>
          <w:bCs/>
          <w:sz w:val="24"/>
          <w:szCs w:val="24"/>
        </w:rPr>
        <w:t xml:space="preserve"> </w:t>
      </w:r>
      <w:r w:rsidR="00227174" w:rsidRPr="00674BAC">
        <w:rPr>
          <w:rFonts w:ascii="Times New Roman" w:hAnsi="Times New Roman" w:cs="Times New Roman"/>
          <w:b/>
          <w:bCs/>
          <w:sz w:val="24"/>
          <w:szCs w:val="24"/>
        </w:rPr>
        <w:t>m</w:t>
      </w:r>
      <w:r w:rsidRPr="00674BAC">
        <w:rPr>
          <w:rFonts w:ascii="Times New Roman" w:hAnsi="Times New Roman" w:cs="Times New Roman"/>
          <w:b/>
          <w:bCs/>
          <w:sz w:val="24"/>
          <w:szCs w:val="24"/>
        </w:rPr>
        <w:t>uudatused finantskriisi ennetamise ja lahendamise seaduses</w:t>
      </w:r>
    </w:p>
    <w:p w14:paraId="668A4C01" w14:textId="77777777" w:rsidR="004D7C14" w:rsidRPr="00674BAC" w:rsidRDefault="004D7C14" w:rsidP="00C638F8">
      <w:pPr>
        <w:spacing w:after="0" w:line="240" w:lineRule="auto"/>
        <w:rPr>
          <w:rFonts w:ascii="Times New Roman" w:hAnsi="Times New Roman" w:cs="Times New Roman"/>
          <w:b/>
          <w:bCs/>
          <w:sz w:val="24"/>
          <w:szCs w:val="24"/>
        </w:rPr>
      </w:pPr>
    </w:p>
    <w:p w14:paraId="6292C303" w14:textId="26023BA1"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2. </w:t>
      </w:r>
      <w:r w:rsidRPr="00674BAC">
        <w:rPr>
          <w:rFonts w:ascii="Times New Roman" w:hAnsi="Times New Roman" w:cs="Times New Roman"/>
          <w:sz w:val="24"/>
          <w:szCs w:val="24"/>
        </w:rPr>
        <w:t>Kehtiv § 2 sätestab seaduse kohaldamisala.</w:t>
      </w:r>
    </w:p>
    <w:p w14:paraId="33504593" w14:textId="77777777" w:rsidR="004D7C14" w:rsidRPr="00674BAC" w:rsidRDefault="004D7C14" w:rsidP="00C638F8">
      <w:pPr>
        <w:spacing w:after="0" w:line="240" w:lineRule="auto"/>
        <w:jc w:val="both"/>
        <w:rPr>
          <w:rFonts w:ascii="Times New Roman" w:hAnsi="Times New Roman" w:cs="Times New Roman"/>
          <w:sz w:val="24"/>
          <w:szCs w:val="24"/>
        </w:rPr>
      </w:pPr>
    </w:p>
    <w:p w14:paraId="2989D911" w14:textId="01BD32B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 muutmine.</w:t>
      </w:r>
      <w:r w:rsidRPr="00674BAC">
        <w:rPr>
          <w:rFonts w:ascii="Times New Roman" w:hAnsi="Times New Roman" w:cs="Times New Roman"/>
          <w:sz w:val="24"/>
          <w:szCs w:val="24"/>
        </w:rPr>
        <w:t xml:space="preserve"> Euroopa Komisjon on teinud direktiivi ülevõtmise järelkontrolli käigus soovituse ühtlustada § 2 sõnastus BRRD2 artikli 1 sõnastusega. Komisjon on täheldanud, et § 2 kohaldamisalasse jäävad vaid finantseerimisasutused kes on krediidiasutuste või investeerimisühingute tütarettevõtjad, kuigi artikli 1 lõike 1 punkt b kaasab direktiivi kohaldamisalasse finantseerimisasutused, kes on asutatud Euroopa Liidus, kui finantseerimisasutus on krediidiasutuse või investeerimisühingu tütarettevõtja või artikli 1 lõike 1 punktides c ja</w:t>
      </w:r>
      <w:r w:rsidR="007166DD" w:rsidRPr="00674BAC">
        <w:rPr>
          <w:rFonts w:ascii="Times New Roman" w:hAnsi="Times New Roman" w:cs="Times New Roman"/>
          <w:sz w:val="24"/>
          <w:szCs w:val="24"/>
        </w:rPr>
        <w:t xml:space="preserve"> </w:t>
      </w:r>
      <w:r w:rsidRPr="00674BAC">
        <w:rPr>
          <w:rFonts w:ascii="Times New Roman" w:hAnsi="Times New Roman" w:cs="Times New Roman"/>
          <w:sz w:val="24"/>
          <w:szCs w:val="24"/>
        </w:rPr>
        <w:t>d nimetatud ettevõtja tütarettevõtja ning kuulub emaettevõtja konsolideeritud järelevalve alla vastavalt Euroopa Parlamendi ja nõukogu määruse (EL) nr 575/2013 artiklitele 6</w:t>
      </w:r>
      <w:r w:rsidR="00B64D8F" w:rsidRPr="00674BAC">
        <w:rPr>
          <w:rFonts w:ascii="Times New Roman" w:hAnsi="Times New Roman" w:cs="Times New Roman"/>
          <w:sz w:val="24"/>
          <w:szCs w:val="24"/>
        </w:rPr>
        <w:t>–</w:t>
      </w:r>
      <w:r w:rsidRPr="00674BAC">
        <w:rPr>
          <w:rFonts w:ascii="Times New Roman" w:hAnsi="Times New Roman" w:cs="Times New Roman"/>
          <w:sz w:val="24"/>
          <w:szCs w:val="24"/>
        </w:rPr>
        <w:t xml:space="preserve">17. Seega jäid § 2 kohaldamisalast välja valdusettevõtjate (finantsvaldusettevõtja,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tütarettevõtjad. Taoline erinevus seaduse ja direktiivi vahel mõjutab võimalust laiendada seaduse rakendamist olukordades, kus finantseerimisasutus on vahendaja rollis, vahendaja kuulub valdusettevõtjale ning valdusettevõtja ise on krediidiasutus või investeerimisühing, kuna sellisel juhul ei ole finantseerimisasutus krediidiasutuse tütarettevõtja. </w:t>
      </w:r>
    </w:p>
    <w:p w14:paraId="285931A7" w14:textId="77777777" w:rsidR="004D7C14" w:rsidRPr="00674BAC" w:rsidRDefault="004D7C14" w:rsidP="00C638F8">
      <w:pPr>
        <w:spacing w:after="0" w:line="240" w:lineRule="auto"/>
        <w:jc w:val="both"/>
        <w:rPr>
          <w:rFonts w:ascii="Times New Roman" w:hAnsi="Times New Roman" w:cs="Times New Roman"/>
          <w:sz w:val="24"/>
          <w:szCs w:val="24"/>
        </w:rPr>
      </w:pPr>
    </w:p>
    <w:p w14:paraId="00D28A4B" w14:textId="2B7AC8B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Võttes arvesse komisjoni ettepanekuid, tehakse lõikes 1 järgnevad muudatused. Esiteks, </w:t>
      </w:r>
      <w:r w:rsidRPr="00674BAC">
        <w:rPr>
          <w:rFonts w:ascii="Times New Roman" w:hAnsi="Times New Roman" w:cs="Times New Roman"/>
          <w:b/>
          <w:bCs/>
          <w:sz w:val="24"/>
          <w:szCs w:val="24"/>
        </w:rPr>
        <w:t>punktist 1</w:t>
      </w:r>
      <w:r w:rsidRPr="00674BAC">
        <w:rPr>
          <w:rFonts w:ascii="Times New Roman" w:hAnsi="Times New Roman" w:cs="Times New Roman"/>
          <w:sz w:val="24"/>
          <w:szCs w:val="24"/>
        </w:rPr>
        <w:t xml:space="preserve"> eemaldatakse tekstiosa ,,tema Eestis asutatud finantseerimisasutusest tütarettevõtjale ja kolmandas riigis asutatud filiaalile“. Punkti 1 muudatuse tulemusel kohaldatakse seadust Eestis asutatud krediidiasutustele ja tagatakse kooskõla BRRD2 artikli 1 lõike 1 punktiga a. </w:t>
      </w:r>
    </w:p>
    <w:p w14:paraId="281022AF" w14:textId="77777777" w:rsidR="004D7C14" w:rsidRPr="00674BAC" w:rsidRDefault="004D7C14" w:rsidP="00C638F8">
      <w:pPr>
        <w:spacing w:after="0" w:line="240" w:lineRule="auto"/>
        <w:jc w:val="both"/>
        <w:rPr>
          <w:rFonts w:ascii="Times New Roman" w:hAnsi="Times New Roman" w:cs="Times New Roman"/>
          <w:sz w:val="24"/>
          <w:szCs w:val="24"/>
        </w:rPr>
      </w:pPr>
    </w:p>
    <w:p w14:paraId="0E0F5956" w14:textId="16E0E04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Teiseks, </w:t>
      </w:r>
      <w:r w:rsidRPr="00674BAC">
        <w:rPr>
          <w:rFonts w:ascii="Times New Roman" w:hAnsi="Times New Roman" w:cs="Times New Roman"/>
          <w:b/>
          <w:bCs/>
          <w:sz w:val="24"/>
          <w:szCs w:val="24"/>
        </w:rPr>
        <w:t>punktist 2</w:t>
      </w:r>
      <w:r w:rsidRPr="00674BAC">
        <w:rPr>
          <w:rFonts w:ascii="Times New Roman" w:hAnsi="Times New Roman" w:cs="Times New Roman"/>
          <w:sz w:val="24"/>
          <w:szCs w:val="24"/>
        </w:rPr>
        <w:t xml:space="preserve"> eemaldatakse tekstiosa ,,tema Eestis asutatud finantseerimisasutusest tütarettevõtjale ja kolmandas riigis asutatud filiaalile“, et tagada kooskõla BRRD2 artikli 2 lõike 1 punktiga</w:t>
      </w:r>
      <w:r w:rsidR="00B64D8F"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3. Punkti 2 muudatuse tulemusel kohaldatakse seadust Eestis asutatud investeerimisühingule, mille suhtes kohaldatakse väärtpaberituru seaduse § 93 lõike 1 punktis 1 sätestatud aktsia- või algkapitalinõuet. Eelviidatud sätte kohaselt peab investeerimisühingu asutamisel uue äriühinguna tema aktsiakapital või tegutseva äriühingu puhul algkapital olema vähemalt 750 000 eurot, kui ta osutab väärtpaberituru seaduse § 43 lõike 1 punktis 3 või 6 nimetatud investeerimisteenuseid. Taolised teenused on väärtpaberitega kauplemine oma arvel ja väärtpaberi garanteerimine või väärtpaberi pakkumise, emiteerimise või müümise garanteerimine. </w:t>
      </w:r>
    </w:p>
    <w:p w14:paraId="7DE2FB56" w14:textId="77777777" w:rsidR="004D7C14" w:rsidRPr="00674BAC" w:rsidRDefault="004D7C14" w:rsidP="00C638F8">
      <w:pPr>
        <w:spacing w:after="0" w:line="240" w:lineRule="auto"/>
        <w:jc w:val="both"/>
        <w:rPr>
          <w:rFonts w:ascii="Times New Roman" w:hAnsi="Times New Roman" w:cs="Times New Roman"/>
          <w:sz w:val="24"/>
          <w:szCs w:val="24"/>
        </w:rPr>
      </w:pPr>
    </w:p>
    <w:p w14:paraId="07D1188E" w14:textId="45FC63D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Punktis 3 muudatusi ei tehta</w:t>
      </w:r>
      <w:r w:rsidRPr="00674BAC">
        <w:rPr>
          <w:rFonts w:ascii="Times New Roman" w:hAnsi="Times New Roman" w:cs="Times New Roman"/>
          <w:sz w:val="24"/>
          <w:szCs w:val="24"/>
        </w:rPr>
        <w:t xml:space="preserve">, kuivõrd komisjon ei ole selle sätte osas märkusi teinud. Punkt 3, mis võtab BRRD2 artikli 1 lõike 1 punktid c ja d, sätestab, et seadust kohaldatakse Eestis asutatud finantsvaldusettevõtjale, </w:t>
      </w:r>
      <w:proofErr w:type="spellStart"/>
      <w:r w:rsidRPr="00674BAC">
        <w:rPr>
          <w:rFonts w:ascii="Times New Roman" w:hAnsi="Times New Roman" w:cs="Times New Roman"/>
          <w:sz w:val="24"/>
          <w:szCs w:val="24"/>
        </w:rPr>
        <w:t>segafinantsvaldusettevõtjale</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segavaldusettevõtjale</w:t>
      </w:r>
      <w:proofErr w:type="spellEnd"/>
      <w:r w:rsidRPr="00674BAC">
        <w:rPr>
          <w:rFonts w:ascii="Times New Roman" w:hAnsi="Times New Roman" w:cs="Times New Roman"/>
          <w:sz w:val="24"/>
          <w:szCs w:val="24"/>
        </w:rPr>
        <w:t xml:space="preserve">, kes kuuluvad käesoleva lõike punktis 1 nimetatud krediidiasutusega või punktis 2 nimetatud investeerimisühinguga samasse konsolideerimisgruppi. </w:t>
      </w:r>
    </w:p>
    <w:p w14:paraId="7BA7B6A8" w14:textId="77777777" w:rsidR="004D7C14" w:rsidRPr="00674BAC" w:rsidRDefault="004D7C14" w:rsidP="00C638F8">
      <w:pPr>
        <w:spacing w:after="0" w:line="240" w:lineRule="auto"/>
        <w:jc w:val="both"/>
        <w:rPr>
          <w:rFonts w:ascii="Times New Roman" w:hAnsi="Times New Roman" w:cs="Times New Roman"/>
          <w:sz w:val="24"/>
          <w:szCs w:val="24"/>
        </w:rPr>
      </w:pPr>
    </w:p>
    <w:p w14:paraId="6C173846" w14:textId="5D90264B"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Punktiga 4</w:t>
      </w:r>
      <w:r w:rsidRPr="00674BAC">
        <w:rPr>
          <w:rFonts w:ascii="Times New Roman" w:hAnsi="Times New Roman" w:cs="Times New Roman"/>
          <w:sz w:val="24"/>
          <w:szCs w:val="24"/>
        </w:rPr>
        <w:t xml:space="preserve"> nähakse seaduse kohaldamine ette käesoleva lõike punktides 1–3 nimetatud krediidiasutuse, investeerimisühingu, finantsvaldusettevõtja,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Eestis asutatud finantseerimisasutusest tütarettevõtjale</w:t>
      </w:r>
      <w:r w:rsidR="00E723C3">
        <w:rPr>
          <w:rFonts w:ascii="Times New Roman" w:hAnsi="Times New Roman" w:cs="Times New Roman"/>
          <w:sz w:val="24"/>
          <w:szCs w:val="24"/>
        </w:rPr>
        <w:t>,</w:t>
      </w:r>
      <w:r w:rsidRPr="00674BAC">
        <w:rPr>
          <w:rFonts w:ascii="Times New Roman" w:hAnsi="Times New Roman" w:cs="Times New Roman"/>
          <w:sz w:val="24"/>
          <w:szCs w:val="24"/>
        </w:rPr>
        <w:t xml:space="preserve"> kui ta kuulub konsolideeritud järelevalve alla vastavalt Euroopa Parlamendi ja nõukogu (EL) määruse nr 575/2013 krediidiasutuste ja investeerimisühingute suhtes kohaldatavate usaldatavusnõuete kohta ja määruse (EL) nr 648/2012 muutmise kohta (ELT L 176, 27.06.2013, lk 1–337) artiklite 6–17 alusel. Punktiga </w:t>
      </w:r>
      <w:r w:rsidR="00B64D8F" w:rsidRPr="00674BAC">
        <w:rPr>
          <w:rFonts w:ascii="Times New Roman" w:hAnsi="Times New Roman" w:cs="Times New Roman"/>
          <w:sz w:val="24"/>
          <w:szCs w:val="24"/>
        </w:rPr>
        <w:t xml:space="preserve">4 </w:t>
      </w:r>
      <w:r w:rsidRPr="00674BAC">
        <w:rPr>
          <w:rFonts w:ascii="Times New Roman" w:hAnsi="Times New Roman" w:cs="Times New Roman"/>
          <w:sz w:val="24"/>
          <w:szCs w:val="24"/>
        </w:rPr>
        <w:t>võetakse üle BRRD2 artikli 1 lõike 1 punkt b</w:t>
      </w:r>
      <w:r w:rsidR="007166DD" w:rsidRPr="00674BAC">
        <w:rPr>
          <w:rFonts w:ascii="Times New Roman" w:hAnsi="Times New Roman" w:cs="Times New Roman"/>
          <w:sz w:val="24"/>
          <w:szCs w:val="24"/>
        </w:rPr>
        <w:t xml:space="preserve">, mis oli </w:t>
      </w:r>
      <w:r w:rsidRPr="00674BAC">
        <w:rPr>
          <w:rFonts w:ascii="Times New Roman" w:hAnsi="Times New Roman" w:cs="Times New Roman"/>
          <w:sz w:val="24"/>
          <w:szCs w:val="24"/>
        </w:rPr>
        <w:t xml:space="preserve">seaduse varasemas redaktsioonis </w:t>
      </w:r>
      <w:r w:rsidR="007166DD" w:rsidRPr="00674BAC">
        <w:rPr>
          <w:rFonts w:ascii="Times New Roman" w:hAnsi="Times New Roman" w:cs="Times New Roman"/>
          <w:sz w:val="24"/>
          <w:szCs w:val="24"/>
        </w:rPr>
        <w:t xml:space="preserve">üle võetud </w:t>
      </w:r>
      <w:r w:rsidRPr="00674BAC">
        <w:rPr>
          <w:rFonts w:ascii="Times New Roman" w:hAnsi="Times New Roman" w:cs="Times New Roman"/>
          <w:sz w:val="24"/>
          <w:szCs w:val="24"/>
        </w:rPr>
        <w:t>§ 2 lõike</w:t>
      </w:r>
      <w:r w:rsidR="007166DD" w:rsidRPr="00674BAC">
        <w:rPr>
          <w:rFonts w:ascii="Times New Roman" w:hAnsi="Times New Roman" w:cs="Times New Roman"/>
          <w:sz w:val="24"/>
          <w:szCs w:val="24"/>
        </w:rPr>
        <w:t>ga</w:t>
      </w:r>
      <w:r w:rsidRPr="00674BAC">
        <w:rPr>
          <w:rFonts w:ascii="Times New Roman" w:hAnsi="Times New Roman" w:cs="Times New Roman"/>
          <w:sz w:val="24"/>
          <w:szCs w:val="24"/>
        </w:rPr>
        <w:t xml:space="preserve"> 2. Kuivõrd käesolevas paragrahvis tehakse tavapärasest suuremaid muudatusi, </w:t>
      </w:r>
      <w:r w:rsidR="00036ED9">
        <w:rPr>
          <w:rFonts w:ascii="Times New Roman" w:hAnsi="Times New Roman" w:cs="Times New Roman"/>
          <w:sz w:val="24"/>
          <w:szCs w:val="24"/>
        </w:rPr>
        <w:t>on</w:t>
      </w:r>
      <w:r w:rsidRPr="00674BAC">
        <w:rPr>
          <w:rFonts w:ascii="Times New Roman" w:hAnsi="Times New Roman" w:cs="Times New Roman"/>
          <w:sz w:val="24"/>
          <w:szCs w:val="24"/>
        </w:rPr>
        <w:t xml:space="preserve"> seaduse struktuuri ja mõistmise huvides mõistlik lisada lõikes 2 sätestatu lõike 1 loetelusse. Taoline vormistus </w:t>
      </w:r>
      <w:r w:rsidR="007166DD" w:rsidRPr="00674BAC">
        <w:rPr>
          <w:rFonts w:ascii="Times New Roman" w:hAnsi="Times New Roman" w:cs="Times New Roman"/>
          <w:sz w:val="24"/>
          <w:szCs w:val="24"/>
        </w:rPr>
        <w:t xml:space="preserve">sarnaneb </w:t>
      </w:r>
      <w:r w:rsidRPr="00674BAC">
        <w:rPr>
          <w:rFonts w:ascii="Times New Roman" w:hAnsi="Times New Roman" w:cs="Times New Roman"/>
          <w:sz w:val="24"/>
          <w:szCs w:val="24"/>
        </w:rPr>
        <w:t>ka direktiivi artikli 1 lõike 1 loetelu vormistus</w:t>
      </w:r>
      <w:r w:rsidR="007166DD" w:rsidRPr="00674BAC">
        <w:rPr>
          <w:rFonts w:ascii="Times New Roman" w:hAnsi="Times New Roman" w:cs="Times New Roman"/>
          <w:sz w:val="24"/>
          <w:szCs w:val="24"/>
        </w:rPr>
        <w:t>ele</w:t>
      </w:r>
      <w:r w:rsidRPr="00674BAC">
        <w:rPr>
          <w:rFonts w:ascii="Times New Roman" w:hAnsi="Times New Roman" w:cs="Times New Roman"/>
          <w:sz w:val="24"/>
          <w:szCs w:val="24"/>
        </w:rPr>
        <w:t>. Uue sätte lisamisest tulenevalt tunnistatakse § 2 lõige 2 kehtetuks</w:t>
      </w:r>
      <w:r w:rsidR="007166DD" w:rsidRPr="00674BAC">
        <w:rPr>
          <w:rFonts w:ascii="Times New Roman" w:hAnsi="Times New Roman" w:cs="Times New Roman"/>
          <w:sz w:val="24"/>
          <w:szCs w:val="24"/>
        </w:rPr>
        <w:t xml:space="preserve"> ning viiakse lõike 2 sisu üle lõike 1 punkti 4. </w:t>
      </w:r>
    </w:p>
    <w:p w14:paraId="51D6CF56" w14:textId="77777777" w:rsidR="004D7C14" w:rsidRPr="00674BAC" w:rsidRDefault="004D7C14" w:rsidP="00C638F8">
      <w:pPr>
        <w:spacing w:after="0" w:line="240" w:lineRule="auto"/>
        <w:jc w:val="both"/>
        <w:rPr>
          <w:rFonts w:ascii="Times New Roman" w:hAnsi="Times New Roman" w:cs="Times New Roman"/>
          <w:sz w:val="24"/>
          <w:szCs w:val="24"/>
        </w:rPr>
      </w:pPr>
    </w:p>
    <w:p w14:paraId="38DD0476" w14:textId="66B8C6C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Punkt 5</w:t>
      </w:r>
      <w:r w:rsidRPr="00674BAC">
        <w:rPr>
          <w:rFonts w:ascii="Times New Roman" w:hAnsi="Times New Roman" w:cs="Times New Roman"/>
          <w:sz w:val="24"/>
          <w:szCs w:val="24"/>
        </w:rPr>
        <w:t xml:space="preserve">, mis võtab üle BRRD2 artikli 1 lõike 1 punkti e, sätestab, et seadust kohaldatakse kolmanda riigi krediidiasutuse või investeerimisühingu poolt Eestis asutatud filiaalile. Vastav direktiivi punkt oli üle võetud seaduse seni kehtinud sõnastuses § 2 lõike 1 punktidega 1 ja 2. Komisjoni hinnangul oli punkti e sellisel kujul ülevõtmine ebakorrektne, kuna § 2 lõike 1 punktides 1 ja 2 seadis tingimuseks, et filiaal peab olema asutatud kolmandas riigis. Taoline </w:t>
      </w:r>
      <w:r w:rsidR="007166DD" w:rsidRPr="00674BAC">
        <w:rPr>
          <w:rFonts w:ascii="Times New Roman" w:hAnsi="Times New Roman" w:cs="Times New Roman"/>
          <w:sz w:val="24"/>
          <w:szCs w:val="24"/>
        </w:rPr>
        <w:t xml:space="preserve">sõnastus </w:t>
      </w:r>
      <w:r w:rsidRPr="00674BAC">
        <w:rPr>
          <w:rFonts w:ascii="Times New Roman" w:hAnsi="Times New Roman" w:cs="Times New Roman"/>
          <w:sz w:val="24"/>
          <w:szCs w:val="24"/>
        </w:rPr>
        <w:t xml:space="preserve">läheb vastuollu aga punkti e eesmärgiga, millega soovitakse direktiivi kohaldada liikmesriigis asutatud filiaalile. Seetõttu otsustati käesoleva lõike punktidest 1 ja 2 vastav tekstiosa välja jätta ning võtta punkt e üle korrektselt üle uue punktiga </w:t>
      </w:r>
      <w:r w:rsidR="00B64D8F" w:rsidRPr="00674BAC">
        <w:rPr>
          <w:rFonts w:ascii="Times New Roman" w:hAnsi="Times New Roman" w:cs="Times New Roman"/>
          <w:sz w:val="24"/>
          <w:szCs w:val="24"/>
        </w:rPr>
        <w:t>5</w:t>
      </w:r>
      <w:r w:rsidRPr="00674BAC">
        <w:rPr>
          <w:rFonts w:ascii="Times New Roman" w:hAnsi="Times New Roman" w:cs="Times New Roman"/>
          <w:sz w:val="24"/>
          <w:szCs w:val="24"/>
        </w:rPr>
        <w:t xml:space="preserve">. Punkt </w:t>
      </w:r>
      <w:r w:rsidR="00B64D8F" w:rsidRPr="00674BAC">
        <w:rPr>
          <w:rFonts w:ascii="Times New Roman" w:hAnsi="Times New Roman" w:cs="Times New Roman"/>
          <w:sz w:val="24"/>
          <w:szCs w:val="24"/>
        </w:rPr>
        <w:t xml:space="preserve">5 </w:t>
      </w:r>
      <w:r w:rsidRPr="00674BAC">
        <w:rPr>
          <w:rFonts w:ascii="Times New Roman" w:hAnsi="Times New Roman" w:cs="Times New Roman"/>
          <w:sz w:val="24"/>
          <w:szCs w:val="24"/>
        </w:rPr>
        <w:t xml:space="preserve">võtab üle BRRD2 artikli 1 lõike 3 ja sätestab, et seadust kohaldatakse Eestis asutatud Euroopa Parlamendi ja nõukogu määruse (EL) nr 648/2012 börsiväliste tuletisinstrumentide, kesksete vastaspoolte ja </w:t>
      </w:r>
      <w:proofErr w:type="spellStart"/>
      <w:r w:rsidRPr="00674BAC">
        <w:rPr>
          <w:rFonts w:ascii="Times New Roman" w:hAnsi="Times New Roman" w:cs="Times New Roman"/>
          <w:sz w:val="24"/>
          <w:szCs w:val="24"/>
        </w:rPr>
        <w:t>kauplemisteabehoidlate</w:t>
      </w:r>
      <w:proofErr w:type="spellEnd"/>
      <w:r w:rsidRPr="00674BAC">
        <w:rPr>
          <w:rFonts w:ascii="Times New Roman" w:hAnsi="Times New Roman" w:cs="Times New Roman"/>
          <w:sz w:val="24"/>
          <w:szCs w:val="24"/>
        </w:rPr>
        <w:t xml:space="preserve"> kohta (ELT L 201, 27.07.2012, lk 1–59) kohaselt tegevusloa saanud kesksele vastaspoolele käesolevas seaduses sätestatud ulatuses. </w:t>
      </w:r>
    </w:p>
    <w:p w14:paraId="12010421" w14:textId="77777777" w:rsidR="004D7C14" w:rsidRPr="00674BAC" w:rsidRDefault="004D7C14" w:rsidP="00C638F8">
      <w:pPr>
        <w:spacing w:after="0" w:line="240" w:lineRule="auto"/>
        <w:jc w:val="both"/>
        <w:rPr>
          <w:rFonts w:ascii="Times New Roman" w:hAnsi="Times New Roman" w:cs="Times New Roman"/>
          <w:sz w:val="24"/>
          <w:szCs w:val="24"/>
        </w:rPr>
      </w:pPr>
    </w:p>
    <w:p w14:paraId="4C08109F"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Seni kehtinud punkt 4 loetakse punktiks 6 </w:t>
      </w:r>
      <w:r w:rsidRPr="00674BAC">
        <w:rPr>
          <w:rFonts w:ascii="Times New Roman" w:hAnsi="Times New Roman" w:cs="Times New Roman"/>
          <w:sz w:val="24"/>
          <w:szCs w:val="24"/>
        </w:rPr>
        <w:t xml:space="preserve">ning selle sisus muudatusi ei tehta, kuivõrd komisjon ei ole selle osas märkusi teinud. Punkt 6, mis võtab üle BRRD2 artikli 1 lõike 3, sätestab, et seadust kohaldatakse Eestis asutatud Euroopa Parlamendi ja nõukogu määruse (EL) nr 648/2012 börsiväliste tuletisinstrumentide, kesksete vastaspoolte ja </w:t>
      </w:r>
      <w:proofErr w:type="spellStart"/>
      <w:r w:rsidRPr="00674BAC">
        <w:rPr>
          <w:rFonts w:ascii="Times New Roman" w:hAnsi="Times New Roman" w:cs="Times New Roman"/>
          <w:sz w:val="24"/>
          <w:szCs w:val="24"/>
        </w:rPr>
        <w:t>kauplemisteabehoidlate</w:t>
      </w:r>
      <w:proofErr w:type="spellEnd"/>
      <w:r w:rsidRPr="00674BAC">
        <w:rPr>
          <w:rFonts w:ascii="Times New Roman" w:hAnsi="Times New Roman" w:cs="Times New Roman"/>
          <w:sz w:val="24"/>
          <w:szCs w:val="24"/>
        </w:rPr>
        <w:t xml:space="preserve"> kohta (ELT L 201, 27.07.2012, lk 1–59) kohaselt tegevusloa saanud kesksele vastaspoolele käesolevas seaduses sätestatud ulatuses.</w:t>
      </w:r>
    </w:p>
    <w:p w14:paraId="6C728B29" w14:textId="77777777" w:rsidR="004D7C14" w:rsidRPr="00674BAC" w:rsidRDefault="004D7C14" w:rsidP="00C638F8">
      <w:pPr>
        <w:spacing w:after="0" w:line="240" w:lineRule="auto"/>
        <w:jc w:val="both"/>
        <w:rPr>
          <w:rFonts w:ascii="Times New Roman" w:hAnsi="Times New Roman" w:cs="Times New Roman"/>
          <w:sz w:val="24"/>
          <w:szCs w:val="24"/>
        </w:rPr>
      </w:pPr>
    </w:p>
    <w:p w14:paraId="01519737" w14:textId="33DA063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 kehtetuks tunnistamine</w:t>
      </w:r>
      <w:r w:rsidRPr="00674BAC">
        <w:rPr>
          <w:rFonts w:ascii="Times New Roman" w:hAnsi="Times New Roman" w:cs="Times New Roman"/>
          <w:sz w:val="24"/>
          <w:szCs w:val="24"/>
        </w:rPr>
        <w:t>. Lõikes 2 olnud tingimus, mis varasemalt ei olnud hõlmatud lõike 1 loeteluga, viiakse üle vastavasse loetelusse</w:t>
      </w:r>
      <w:r w:rsidR="007166DD"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(vt selgitusi § 2 lõike 1 </w:t>
      </w:r>
      <w:r w:rsidR="007166DD" w:rsidRPr="00674BAC">
        <w:rPr>
          <w:rFonts w:ascii="Times New Roman" w:hAnsi="Times New Roman" w:cs="Times New Roman"/>
          <w:sz w:val="24"/>
          <w:szCs w:val="24"/>
        </w:rPr>
        <w:t>muutmise selgitusi</w:t>
      </w:r>
      <w:r w:rsidRPr="00674BAC">
        <w:rPr>
          <w:rFonts w:ascii="Times New Roman" w:hAnsi="Times New Roman" w:cs="Times New Roman"/>
          <w:sz w:val="24"/>
          <w:szCs w:val="24"/>
        </w:rPr>
        <w:t>).</w:t>
      </w:r>
    </w:p>
    <w:p w14:paraId="3222BB13" w14:textId="77777777" w:rsidR="004D7C14" w:rsidRPr="00674BAC" w:rsidRDefault="004D7C14" w:rsidP="00C638F8">
      <w:pPr>
        <w:spacing w:after="0" w:line="240" w:lineRule="auto"/>
        <w:jc w:val="both"/>
        <w:rPr>
          <w:rFonts w:ascii="Times New Roman" w:hAnsi="Times New Roman" w:cs="Times New Roman"/>
          <w:sz w:val="24"/>
          <w:szCs w:val="24"/>
        </w:rPr>
      </w:pPr>
    </w:p>
    <w:p w14:paraId="796F942D" w14:textId="7E2446B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3</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lõikega sätestatakse, et käesoleva seaduse §-des 43, 44</w:t>
      </w:r>
      <w:r w:rsidR="00E723C3">
        <w:rPr>
          <w:rFonts w:ascii="Times New Roman" w:hAnsi="Times New Roman" w:cs="Times New Roman"/>
          <w:sz w:val="24"/>
          <w:szCs w:val="24"/>
        </w:rPr>
        <w:t xml:space="preserve"> ja 46</w:t>
      </w:r>
      <w:r w:rsidR="00E723C3" w:rsidRPr="00E723C3">
        <w:rPr>
          <w:rFonts w:ascii="Times New Roman" w:hAnsi="Times New Roman" w:cs="Times New Roman"/>
          <w:sz w:val="24"/>
          <w:szCs w:val="24"/>
        </w:rPr>
        <w:t>–50</w:t>
      </w:r>
      <w:r w:rsidR="00E723C3">
        <w:rPr>
          <w:rFonts w:ascii="Times New Roman" w:hAnsi="Times New Roman" w:cs="Times New Roman"/>
          <w:sz w:val="24"/>
          <w:szCs w:val="24"/>
        </w:rPr>
        <w:t xml:space="preserve"> </w:t>
      </w:r>
      <w:r w:rsidRPr="00674BAC">
        <w:rPr>
          <w:rFonts w:ascii="Times New Roman" w:hAnsi="Times New Roman" w:cs="Times New Roman"/>
          <w:sz w:val="24"/>
          <w:szCs w:val="24"/>
        </w:rPr>
        <w:t xml:space="preserve">käsitatakse krediidiasutusena ka käesoleva paragrahvi lõike 1 punktides </w:t>
      </w:r>
      <w:r w:rsidR="00495DEF" w:rsidRPr="00674BAC">
        <w:rPr>
          <w:rFonts w:ascii="Times New Roman" w:hAnsi="Times New Roman" w:cs="Times New Roman"/>
          <w:sz w:val="24"/>
          <w:szCs w:val="24"/>
        </w:rPr>
        <w:t xml:space="preserve">3–5 </w:t>
      </w:r>
      <w:r w:rsidRPr="00674BAC">
        <w:rPr>
          <w:rFonts w:ascii="Times New Roman" w:hAnsi="Times New Roman" w:cs="Times New Roman"/>
          <w:sz w:val="24"/>
          <w:szCs w:val="24"/>
        </w:rPr>
        <w:t xml:space="preserve"> nimetatud isikut või filiaali. Lõike lisamine on ajendatud Euroopa Komisjoni tähelepanekust, et viidatud sätetes on kasutatud mõistet ,,kriisimenetluses olev krediidiasutus“ mõiste ,,kriisilahendusmenetluses olev finantsinstitutsioon“ asemel, mille legaaldefinitsiooni leiab BRRD2 artikli 2 lõike 1 punktist 83. Komisjoni hinnangul võib sõna ,,krediidiasutus“ kasutamine mõjuda liiga kitsendavalt, kaasamata käesoleva seaduse § 2 lõike 1 punktides </w:t>
      </w:r>
      <w:r w:rsidR="00495DEF" w:rsidRPr="00674BAC">
        <w:rPr>
          <w:rFonts w:ascii="Times New Roman" w:hAnsi="Times New Roman" w:cs="Times New Roman"/>
          <w:sz w:val="24"/>
          <w:szCs w:val="24"/>
        </w:rPr>
        <w:t xml:space="preserve">3–5 </w:t>
      </w:r>
      <w:r w:rsidRPr="00674BAC">
        <w:rPr>
          <w:rFonts w:ascii="Times New Roman" w:hAnsi="Times New Roman" w:cs="Times New Roman"/>
          <w:sz w:val="24"/>
          <w:szCs w:val="24"/>
        </w:rPr>
        <w:t>nimetamata isikuid, kes võivad direktiivi kohaselt tegelikult samuti osaleda kriisilahendusmenetluses seetõttu, et nad kuuluvad krediidiasutusega samasse konsolideerimisgruppi. Lõike 3</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lisamisega  ennetatakse vastavates paragrahvides kriisilahendussubjektide liiga kitsast tõlgendamise võimalust. </w:t>
      </w:r>
    </w:p>
    <w:p w14:paraId="48948A9B" w14:textId="77777777" w:rsidR="004D7C14" w:rsidRPr="00674BAC" w:rsidRDefault="004D7C14" w:rsidP="00C638F8">
      <w:pPr>
        <w:spacing w:after="0" w:line="240" w:lineRule="auto"/>
        <w:jc w:val="both"/>
        <w:rPr>
          <w:rFonts w:ascii="Times New Roman" w:hAnsi="Times New Roman" w:cs="Times New Roman"/>
          <w:sz w:val="24"/>
          <w:szCs w:val="24"/>
        </w:rPr>
      </w:pPr>
    </w:p>
    <w:p w14:paraId="05962F1C" w14:textId="211C744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3</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lõikega sätestatakse, et käesoleva seaduse § 11 lõikes 5, § 17 lõigetes 7</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ja 13,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 2 punktis 2, § 17</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 18 lõigetes 6 ja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 22 lõigetes 2</w:t>
      </w:r>
      <w:r w:rsidRPr="00674BAC">
        <w:rPr>
          <w:rFonts w:ascii="Times New Roman" w:hAnsi="Times New Roman" w:cs="Times New Roman"/>
          <w:sz w:val="24"/>
          <w:szCs w:val="24"/>
          <w:vertAlign w:val="superscript"/>
        </w:rPr>
        <w:t>1</w:t>
      </w:r>
      <w:r w:rsidR="00B64D8F" w:rsidRPr="00674BAC">
        <w:rPr>
          <w:rFonts w:ascii="Times New Roman" w:hAnsi="Times New Roman" w:cs="Times New Roman"/>
          <w:sz w:val="24"/>
          <w:szCs w:val="24"/>
        </w:rPr>
        <w:t>–</w:t>
      </w:r>
      <w:r w:rsidRPr="00674BAC">
        <w:rPr>
          <w:rFonts w:ascii="Times New Roman" w:hAnsi="Times New Roman" w:cs="Times New Roman"/>
          <w:sz w:val="24"/>
          <w:szCs w:val="24"/>
        </w:rPr>
        <w:t>2</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§-s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 34 lõigetes 1</w:t>
      </w:r>
      <w:r w:rsidR="007166DD" w:rsidRPr="00674BAC">
        <w:rPr>
          <w:rFonts w:ascii="Times New Roman" w:hAnsi="Times New Roman" w:cs="Times New Roman"/>
          <w:sz w:val="24"/>
          <w:szCs w:val="24"/>
        </w:rPr>
        <w:t>–</w:t>
      </w:r>
      <w:r w:rsidRPr="00674BAC">
        <w:rPr>
          <w:rFonts w:ascii="Times New Roman" w:hAnsi="Times New Roman" w:cs="Times New Roman"/>
          <w:sz w:val="24"/>
          <w:szCs w:val="24"/>
        </w:rPr>
        <w:t>3</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ja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5 ja 6, § 44 lõigetes 1 ja 2, § 52 lõikes 5, § 55 lõigetes 2 ja 7, § 56 lõikes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 96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2 ja tagatisfondi seaduse §-s 73</w:t>
      </w:r>
      <w:r w:rsidRPr="00674BAC">
        <w:rPr>
          <w:rFonts w:ascii="Times New Roman" w:hAnsi="Times New Roman" w:cs="Times New Roman"/>
          <w:sz w:val="24"/>
          <w:szCs w:val="24"/>
          <w:vertAlign w:val="superscript"/>
        </w:rPr>
        <w:t>13</w:t>
      </w:r>
      <w:r w:rsidRPr="00674BAC">
        <w:rPr>
          <w:rFonts w:ascii="Times New Roman" w:hAnsi="Times New Roman" w:cs="Times New Roman"/>
          <w:sz w:val="24"/>
          <w:szCs w:val="24"/>
        </w:rPr>
        <w:t xml:space="preserve"> nimetatud krediidiasutusena </w:t>
      </w:r>
      <w:r w:rsidR="000E05D7">
        <w:rPr>
          <w:rFonts w:ascii="Times New Roman" w:hAnsi="Times New Roman" w:cs="Times New Roman"/>
          <w:sz w:val="24"/>
          <w:szCs w:val="24"/>
        </w:rPr>
        <w:t>käsitatakse</w:t>
      </w:r>
      <w:r w:rsidRPr="00674BAC">
        <w:rPr>
          <w:rFonts w:ascii="Times New Roman" w:hAnsi="Times New Roman" w:cs="Times New Roman"/>
          <w:sz w:val="24"/>
          <w:szCs w:val="24"/>
        </w:rPr>
        <w:t xml:space="preserve"> ka käesoleva paragrahvi lõike 1 punkti</w:t>
      </w:r>
      <w:r w:rsidR="000E05D7">
        <w:rPr>
          <w:rFonts w:ascii="Times New Roman" w:hAnsi="Times New Roman" w:cs="Times New Roman"/>
          <w:sz w:val="24"/>
          <w:szCs w:val="24"/>
        </w:rPr>
        <w:t>s</w:t>
      </w:r>
      <w:r w:rsidRPr="00674BAC">
        <w:rPr>
          <w:rFonts w:ascii="Times New Roman" w:hAnsi="Times New Roman" w:cs="Times New Roman"/>
          <w:sz w:val="24"/>
          <w:szCs w:val="24"/>
        </w:rPr>
        <w:t xml:space="preserve"> 3 või </w:t>
      </w:r>
      <w:r w:rsidR="00B64D8F" w:rsidRPr="00674BAC">
        <w:rPr>
          <w:rFonts w:ascii="Times New Roman" w:hAnsi="Times New Roman" w:cs="Times New Roman"/>
          <w:sz w:val="24"/>
          <w:szCs w:val="24"/>
        </w:rPr>
        <w:t xml:space="preserve">4 </w:t>
      </w:r>
      <w:r w:rsidRPr="00674BAC">
        <w:rPr>
          <w:rFonts w:ascii="Times New Roman" w:hAnsi="Times New Roman" w:cs="Times New Roman"/>
          <w:sz w:val="24"/>
          <w:szCs w:val="24"/>
        </w:rPr>
        <w:t xml:space="preserve">nimetatud finantseerimisasutust, finantsvaldusettevõtjat, </w:t>
      </w:r>
      <w:proofErr w:type="spellStart"/>
      <w:r w:rsidRPr="00674BAC">
        <w:rPr>
          <w:rFonts w:ascii="Times New Roman" w:hAnsi="Times New Roman" w:cs="Times New Roman"/>
          <w:sz w:val="24"/>
          <w:szCs w:val="24"/>
        </w:rPr>
        <w:t>segafinantsvaldusettevõtjat</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segavaldusettevõtjat</w:t>
      </w:r>
      <w:proofErr w:type="spellEnd"/>
      <w:r w:rsidRPr="00674BAC">
        <w:rPr>
          <w:rFonts w:ascii="Times New Roman" w:hAnsi="Times New Roman" w:cs="Times New Roman"/>
          <w:sz w:val="24"/>
          <w:szCs w:val="24"/>
        </w:rPr>
        <w:t xml:space="preserve">. Lõike lisamine on ajendatud Euroopa Komisjoni tähelepanekust, et viidatud sätetes on kasutatus sõna ,,krediidiasutus“, mis peaks käesoleva seaduse § 2 lõike 3 kohaselt hõlmama ka investeerimisühinguid, kuid mitte ülejäänud käesoleva seaduse § 2 lõike 1 punktides 3 ja </w:t>
      </w:r>
      <w:r w:rsidR="00B64D8F" w:rsidRPr="00674BAC">
        <w:rPr>
          <w:rFonts w:ascii="Times New Roman" w:hAnsi="Times New Roman" w:cs="Times New Roman"/>
          <w:sz w:val="24"/>
          <w:szCs w:val="24"/>
        </w:rPr>
        <w:t xml:space="preserve">4 </w:t>
      </w:r>
      <w:r w:rsidRPr="00674BAC">
        <w:rPr>
          <w:rFonts w:ascii="Times New Roman" w:hAnsi="Times New Roman" w:cs="Times New Roman"/>
          <w:sz w:val="24"/>
          <w:szCs w:val="24"/>
        </w:rPr>
        <w:t>nimetatud ettevõtjaid, kes osalevad kriisilahendusmenetluses seetõttu, et nad kuuluvad krediidiasutusega samasse konsolideerimisgruppi. Seega jäeti seaduse varasemas sõnastuses võimalus vastavate sätete liiga kitsaks tõlgendamiseks, mis ei ole kooskõlas direktiivis sätestatuga. Lõike 3</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lisamisega tagatakse, et vastavates sätetes nimetatud õigused, kohustused ja tingimused laieneksid ka § 2 lõike 1 punktides 3 ja </w:t>
      </w:r>
      <w:r w:rsidR="00B64D8F" w:rsidRPr="00674BAC">
        <w:rPr>
          <w:rFonts w:ascii="Times New Roman" w:hAnsi="Times New Roman" w:cs="Times New Roman"/>
          <w:sz w:val="24"/>
          <w:szCs w:val="24"/>
        </w:rPr>
        <w:t xml:space="preserve">4 </w:t>
      </w:r>
      <w:r w:rsidRPr="00674BAC">
        <w:rPr>
          <w:rFonts w:ascii="Times New Roman" w:hAnsi="Times New Roman" w:cs="Times New Roman"/>
          <w:sz w:val="24"/>
          <w:szCs w:val="24"/>
        </w:rPr>
        <w:t xml:space="preserve">nimetatud isikutele. </w:t>
      </w:r>
    </w:p>
    <w:p w14:paraId="6D99EDA1" w14:textId="77777777" w:rsidR="004D7C14" w:rsidRPr="00674BAC" w:rsidRDefault="004D7C14" w:rsidP="00C638F8">
      <w:pPr>
        <w:spacing w:after="0" w:line="240" w:lineRule="auto"/>
        <w:jc w:val="both"/>
        <w:rPr>
          <w:rFonts w:ascii="Times New Roman" w:hAnsi="Times New Roman" w:cs="Times New Roman"/>
          <w:sz w:val="24"/>
          <w:szCs w:val="24"/>
        </w:rPr>
      </w:pPr>
    </w:p>
    <w:p w14:paraId="453E3CF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6. </w:t>
      </w:r>
      <w:r w:rsidRPr="00674BAC">
        <w:rPr>
          <w:rFonts w:ascii="Times New Roman" w:hAnsi="Times New Roman" w:cs="Times New Roman"/>
          <w:sz w:val="24"/>
          <w:szCs w:val="24"/>
        </w:rPr>
        <w:t xml:space="preserve">Kehtiv § 6 sätestab kriisiennetus- ja kriisilahendusmeetmed. </w:t>
      </w:r>
    </w:p>
    <w:p w14:paraId="7FB6875B" w14:textId="77777777" w:rsidR="004D7C14" w:rsidRPr="00674BAC" w:rsidRDefault="004D7C14" w:rsidP="00C638F8">
      <w:pPr>
        <w:spacing w:after="0" w:line="240" w:lineRule="auto"/>
        <w:jc w:val="both"/>
        <w:rPr>
          <w:rFonts w:ascii="Times New Roman" w:hAnsi="Times New Roman" w:cs="Times New Roman"/>
          <w:sz w:val="24"/>
          <w:szCs w:val="24"/>
        </w:rPr>
      </w:pPr>
    </w:p>
    <w:p w14:paraId="187398E9" w14:textId="6D308E0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 punkti 4 muutmine. </w:t>
      </w:r>
      <w:r w:rsidR="002F6DE2" w:rsidRPr="00674BAC">
        <w:rPr>
          <w:rFonts w:ascii="Times New Roman" w:hAnsi="Times New Roman" w:cs="Times New Roman"/>
          <w:sz w:val="24"/>
          <w:szCs w:val="24"/>
        </w:rPr>
        <w:t xml:space="preserve">Paragrahvi </w:t>
      </w:r>
      <w:r w:rsidRPr="00674BAC">
        <w:rPr>
          <w:rFonts w:ascii="Times New Roman" w:hAnsi="Times New Roman" w:cs="Times New Roman"/>
          <w:sz w:val="24"/>
          <w:szCs w:val="24"/>
        </w:rPr>
        <w:t xml:space="preserve"> 6 lõige 1 sätestab loetelu kriisiennetusmeetmetest, mida Finantsinspektsioonil on õigus kasutada kriisi ennetamiseks. Lõike 1 punkt 4 sätestab õiguse rakendada muid krediidiasutuste seaduses sätestatud järelevalvemeetmeid. Lõikega 1 on võetud üle BRRD2 artikli 2 lõike 1 punkt 101. Euroopa Komisjon on teinud käesoleva lõike osas kaks tähelepanekut. Esiteks, erinevalt direktiivis sätestatust, ei sisalda lõige 1 Finantsinspektsiooni õigust rakendada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Teiseks, lõike 1 punktis 4 sätestatud õigus on vastuolus direktiiviga, kuivõrd artikli 2 lõike 1 punkt 101 sätestab kinnise loetelu õigustest, mida kriisilahendusasutus võib rakendada finantskriisi ennetamiseks. Seetõttu laiendab punkt 4 põhjendamatult laialt Finantsinspektsiooni õigust rakendada lisaks § 6 lõikes 1 nimetatud meetmetele ka muid meetmeid, mis on sätestatud krediidiasutuste seaduses, kuid mille täpset loetelu ei ole käesoleva seadusega sätestatud. Võttes arvesse komisjoni märkusi, muudetakse lõike 4 sõnastust ning sätestatakse Finantsinspektsioonile õigus rakendada kapitaliinstrumentide ja kõlblike kohustuste </w:t>
      </w:r>
      <w:proofErr w:type="spellStart"/>
      <w:r w:rsidR="000E05D7">
        <w:rPr>
          <w:rFonts w:ascii="Times New Roman" w:hAnsi="Times New Roman" w:cs="Times New Roman"/>
          <w:sz w:val="24"/>
          <w:szCs w:val="24"/>
        </w:rPr>
        <w:t>allahindamist</w:t>
      </w:r>
      <w:proofErr w:type="spellEnd"/>
      <w:r w:rsidR="000E05D7">
        <w:rPr>
          <w:rFonts w:ascii="Times New Roman" w:hAnsi="Times New Roman" w:cs="Times New Roman"/>
          <w:sz w:val="24"/>
          <w:szCs w:val="24"/>
        </w:rPr>
        <w:t xml:space="preserve"> või teisendamist. </w:t>
      </w:r>
      <w:r w:rsidRPr="00674BAC">
        <w:rPr>
          <w:rFonts w:ascii="Times New Roman" w:hAnsi="Times New Roman" w:cs="Times New Roman"/>
          <w:sz w:val="24"/>
          <w:szCs w:val="24"/>
        </w:rPr>
        <w:t xml:space="preserve"> </w:t>
      </w:r>
    </w:p>
    <w:p w14:paraId="25BDD705" w14:textId="77777777" w:rsidR="004D7C14" w:rsidRPr="00674BAC" w:rsidRDefault="004D7C14" w:rsidP="00C638F8">
      <w:pPr>
        <w:spacing w:after="0" w:line="240" w:lineRule="auto"/>
        <w:jc w:val="both"/>
        <w:rPr>
          <w:rFonts w:ascii="Times New Roman" w:hAnsi="Times New Roman" w:cs="Times New Roman"/>
          <w:sz w:val="24"/>
          <w:szCs w:val="24"/>
        </w:rPr>
      </w:pPr>
    </w:p>
    <w:p w14:paraId="7EEEB361" w14:textId="67283A9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2 muutmine. </w:t>
      </w:r>
      <w:r w:rsidRPr="00674BAC">
        <w:rPr>
          <w:rFonts w:ascii="Times New Roman" w:hAnsi="Times New Roman" w:cs="Times New Roman"/>
          <w:sz w:val="24"/>
          <w:szCs w:val="24"/>
        </w:rPr>
        <w:t xml:space="preserve">Lõige 2 sätestab, et kriisilahendusmeede on käesoleva seaduse tähenduses Finantsinspektsiooni õigus määrata erihaldur või nõuda aktsiate ja varade võõrandamist, luua sildasutus, nõuda vara eraldamist, rakendada kohustuste ja nõudeõiguste teisendamist või rakendada muid käesoleva seaduse 4.–7. peatükis sätestatud õigusi. </w:t>
      </w:r>
      <w:r w:rsidR="00036ED9">
        <w:rPr>
          <w:rFonts w:ascii="Times New Roman" w:hAnsi="Times New Roman" w:cs="Times New Roman"/>
          <w:sz w:val="24"/>
          <w:szCs w:val="24"/>
        </w:rPr>
        <w:t>K</w:t>
      </w:r>
      <w:r w:rsidRPr="00674BAC">
        <w:rPr>
          <w:rFonts w:ascii="Times New Roman" w:hAnsi="Times New Roman" w:cs="Times New Roman"/>
          <w:sz w:val="24"/>
          <w:szCs w:val="24"/>
        </w:rPr>
        <w:t xml:space="preserve">äesolevat lõiget </w:t>
      </w:r>
      <w:r w:rsidR="00036ED9">
        <w:rPr>
          <w:rFonts w:ascii="Times New Roman" w:hAnsi="Times New Roman" w:cs="Times New Roman"/>
          <w:sz w:val="24"/>
          <w:szCs w:val="24"/>
        </w:rPr>
        <w:t xml:space="preserve">on </w:t>
      </w:r>
      <w:r w:rsidRPr="00674BAC">
        <w:rPr>
          <w:rFonts w:ascii="Times New Roman" w:hAnsi="Times New Roman" w:cs="Times New Roman"/>
          <w:sz w:val="24"/>
          <w:szCs w:val="24"/>
        </w:rPr>
        <w:t>vaja tehniliselt muuta, kuivõrd kriisilahendusmeetmete loetelu ei ole ammendav. Seni kehtinud sõnastuses tekib vastuolu, sest lõike esimene pool sätestab erinevaid meetmeid, kuid lõike teine pool jätab Finantsinspektsioonile õiguse kasutada lisaks eelnevalt mainitud meetmetele ka seaduse 4.</w:t>
      </w:r>
      <w:r w:rsidR="00221C06" w:rsidRPr="00674BAC">
        <w:rPr>
          <w:rFonts w:ascii="Times New Roman" w:hAnsi="Times New Roman" w:cs="Times New Roman"/>
          <w:sz w:val="24"/>
          <w:szCs w:val="24"/>
        </w:rPr>
        <w:t>–</w:t>
      </w:r>
      <w:r w:rsidRPr="00674BAC">
        <w:rPr>
          <w:rFonts w:ascii="Times New Roman" w:hAnsi="Times New Roman" w:cs="Times New Roman"/>
          <w:sz w:val="24"/>
          <w:szCs w:val="24"/>
        </w:rPr>
        <w:t>7. peatükis sätestatud õigusi. Seega tekib sätte enda sõnastuses konflikt ning ei ole arusaadav, kas kriisilahendusmeetmete loetelu on lahtine või kinnine. Kuivõrd lõike esimeses pooles nimetatud meetmed on samuti reguleeritud peatükkidega 4.</w:t>
      </w:r>
      <w:r w:rsidR="00221C06" w:rsidRPr="00674BAC">
        <w:rPr>
          <w:rFonts w:ascii="Times New Roman" w:hAnsi="Times New Roman" w:cs="Times New Roman"/>
          <w:sz w:val="24"/>
          <w:szCs w:val="24"/>
        </w:rPr>
        <w:t>–</w:t>
      </w:r>
      <w:r w:rsidRPr="00674BAC">
        <w:rPr>
          <w:rFonts w:ascii="Times New Roman" w:hAnsi="Times New Roman" w:cs="Times New Roman"/>
          <w:sz w:val="24"/>
          <w:szCs w:val="24"/>
        </w:rPr>
        <w:t xml:space="preserve">7., ei ole lõikes 2 nimetatud meetmed ammendavad. Seetõttu </w:t>
      </w:r>
      <w:r w:rsidR="00036ED9">
        <w:rPr>
          <w:rFonts w:ascii="Times New Roman" w:hAnsi="Times New Roman" w:cs="Times New Roman"/>
          <w:sz w:val="24"/>
          <w:szCs w:val="24"/>
        </w:rPr>
        <w:t>on põh</w:t>
      </w:r>
      <w:r w:rsidR="001B2557">
        <w:rPr>
          <w:rFonts w:ascii="Times New Roman" w:hAnsi="Times New Roman" w:cs="Times New Roman"/>
          <w:sz w:val="24"/>
          <w:szCs w:val="24"/>
        </w:rPr>
        <w:t>jendatud</w:t>
      </w:r>
      <w:r w:rsidRPr="00674BAC">
        <w:rPr>
          <w:rFonts w:ascii="Times New Roman" w:hAnsi="Times New Roman" w:cs="Times New Roman"/>
          <w:sz w:val="24"/>
          <w:szCs w:val="24"/>
        </w:rPr>
        <w:t xml:space="preserve"> muuta lõike 2 sõnastust ja sätestada, et kriisilahendusmeede on </w:t>
      </w:r>
      <w:r w:rsidR="000E05D7">
        <w:rPr>
          <w:rFonts w:ascii="Times New Roman" w:hAnsi="Times New Roman" w:cs="Times New Roman"/>
          <w:sz w:val="24"/>
          <w:szCs w:val="24"/>
        </w:rPr>
        <w:t xml:space="preserve">FELS-i tähenduses </w:t>
      </w:r>
      <w:r w:rsidRPr="00674BAC">
        <w:rPr>
          <w:rFonts w:ascii="Times New Roman" w:hAnsi="Times New Roman" w:cs="Times New Roman"/>
          <w:sz w:val="24"/>
          <w:szCs w:val="24"/>
        </w:rPr>
        <w:t>Finantsinspektsiooni õigus määrata erihaldur või rakendada muid käesoleva seaduse 4.</w:t>
      </w:r>
      <w:r w:rsidR="00221C06" w:rsidRPr="00674BAC">
        <w:rPr>
          <w:rFonts w:ascii="Times New Roman" w:hAnsi="Times New Roman" w:cs="Times New Roman"/>
          <w:sz w:val="24"/>
          <w:szCs w:val="24"/>
        </w:rPr>
        <w:t>–</w:t>
      </w:r>
      <w:r w:rsidRPr="00674BAC">
        <w:rPr>
          <w:rFonts w:ascii="Times New Roman" w:hAnsi="Times New Roman" w:cs="Times New Roman"/>
          <w:sz w:val="24"/>
          <w:szCs w:val="24"/>
        </w:rPr>
        <w:t xml:space="preserve">7. peatükis sätestatud õigusi.  </w:t>
      </w:r>
    </w:p>
    <w:p w14:paraId="266484E7" w14:textId="77777777" w:rsidR="004D7C14" w:rsidRPr="00674BAC" w:rsidRDefault="004D7C14" w:rsidP="00C638F8">
      <w:pPr>
        <w:spacing w:after="0" w:line="240" w:lineRule="auto"/>
        <w:jc w:val="both"/>
        <w:rPr>
          <w:rFonts w:ascii="Times New Roman" w:hAnsi="Times New Roman" w:cs="Times New Roman"/>
          <w:sz w:val="24"/>
          <w:szCs w:val="24"/>
        </w:rPr>
      </w:pPr>
    </w:p>
    <w:p w14:paraId="794B64B6" w14:textId="0D5D736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8</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Kehtiv §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kriisilahendussubjekti ja kriisilahenduse konsolideerimisgrupi tunnused. </w:t>
      </w:r>
    </w:p>
    <w:p w14:paraId="5C638F4E" w14:textId="77777777" w:rsidR="004D7C14" w:rsidRPr="00674BAC" w:rsidRDefault="004D7C14" w:rsidP="00C638F8">
      <w:pPr>
        <w:spacing w:after="0" w:line="240" w:lineRule="auto"/>
        <w:jc w:val="both"/>
        <w:rPr>
          <w:rFonts w:ascii="Times New Roman" w:hAnsi="Times New Roman" w:cs="Times New Roman"/>
          <w:sz w:val="24"/>
          <w:szCs w:val="24"/>
        </w:rPr>
      </w:pPr>
    </w:p>
    <w:p w14:paraId="727D807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pealkirja muudetakse</w:t>
      </w:r>
      <w:r w:rsidRPr="00674BAC">
        <w:rPr>
          <w:rFonts w:ascii="Times New Roman" w:hAnsi="Times New Roman" w:cs="Times New Roman"/>
          <w:sz w:val="24"/>
          <w:szCs w:val="24"/>
        </w:rPr>
        <w:t xml:space="preserve"> tulenevalt likvideerimissubjekti legaaldefinitsiooni lisamisest §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lõikesse 6. Sätte uueks pealkirjaks on ,,Kriisilahendussubjekt, kriisilahenduse konsolideerimisgrupp ja likvideerimissubjekt“.</w:t>
      </w:r>
    </w:p>
    <w:p w14:paraId="53B67354" w14:textId="77777777" w:rsidR="004D7C14" w:rsidRPr="00674BAC" w:rsidRDefault="004D7C14" w:rsidP="00C638F8">
      <w:pPr>
        <w:spacing w:after="0" w:line="240" w:lineRule="auto"/>
        <w:jc w:val="both"/>
        <w:rPr>
          <w:rFonts w:ascii="Times New Roman" w:hAnsi="Times New Roman" w:cs="Times New Roman"/>
          <w:sz w:val="24"/>
          <w:szCs w:val="24"/>
        </w:rPr>
      </w:pPr>
    </w:p>
    <w:p w14:paraId="1973418C" w14:textId="02C9D01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3 muutmine. </w:t>
      </w:r>
      <w:r w:rsidRPr="00674BAC">
        <w:rPr>
          <w:rFonts w:ascii="Times New Roman" w:hAnsi="Times New Roman" w:cs="Times New Roman"/>
          <w:sz w:val="24"/>
          <w:szCs w:val="24"/>
        </w:rPr>
        <w:t>Paragrahvis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sätestatakse tingimused, millele peavad kriisilahendussubjekt (lõige 1) ja kriisilahenduse konsolideerimisgrupp (lõige 2) vastama. Seni kehtinud lõige 3 täpsustas, et konsolideerimisgrupina ei käsitata keskasutusega püsivalt seotud krediidiasutust ja keskasutust ennast ega nende vastavat tütarettevõtjat, kui vähemalt üks nendest krediidiasutustest või keskasutus on kriisilahendussubjekt. Euroopa Komisjon on juhtinud tähelepanu, et vastupidiselt BRRD2 artikli 2 lõike 1 punktile 83b, ei täpsusta lõige 3, et isegi, kui need isikud ei moodusta hetkel kriisilahendamise konsolideerimisgruppi, siis pole välistatud võimalus, et nad ei võiks tulevikus moodustada vastavad gruppi. Kooskõla tagamiseks direktiiviga asendatakse tekstiosa ,,ei käsitata“ tekstiosaga ,,käsitatakse ka“, sõna ,,krediidiasutust“ sõnaga ,,krediidiasutusi ja tekstiosa ,,ega nende vastavat tütarettevõtjat“ tekstiosaga ,,ning nende tütarettevõtjaid“. </w:t>
      </w:r>
    </w:p>
    <w:p w14:paraId="75A65E24" w14:textId="77777777" w:rsidR="004D7C14" w:rsidRPr="00674BAC" w:rsidRDefault="004D7C14" w:rsidP="00C638F8">
      <w:pPr>
        <w:spacing w:after="0" w:line="240" w:lineRule="auto"/>
        <w:jc w:val="both"/>
        <w:rPr>
          <w:rFonts w:ascii="Times New Roman" w:hAnsi="Times New Roman" w:cs="Times New Roman"/>
          <w:sz w:val="24"/>
          <w:szCs w:val="24"/>
        </w:rPr>
      </w:pPr>
    </w:p>
    <w:p w14:paraId="0A767375" w14:textId="4C4A829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Uue lõikega 4 täpsustatakse,</w:t>
      </w:r>
      <w:r w:rsidRPr="00674BAC">
        <w:rPr>
          <w:rFonts w:ascii="Times New Roman" w:hAnsi="Times New Roman" w:cs="Times New Roman"/>
          <w:sz w:val="24"/>
          <w:szCs w:val="24"/>
        </w:rPr>
        <w:t xml:space="preserve"> et käesoleva seaduse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lõigetes 4 ja 5 nimetatud kriisilahendussubjektidena </w:t>
      </w:r>
      <w:r w:rsidR="000E05D7">
        <w:rPr>
          <w:rFonts w:ascii="Times New Roman" w:hAnsi="Times New Roman" w:cs="Times New Roman"/>
          <w:sz w:val="24"/>
          <w:szCs w:val="24"/>
        </w:rPr>
        <w:t>käsitatakse</w:t>
      </w:r>
      <w:r w:rsidR="000E05D7"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ka </w:t>
      </w:r>
      <w:r w:rsidR="000E05D7">
        <w:rPr>
          <w:rFonts w:ascii="Times New Roman" w:hAnsi="Times New Roman" w:cs="Times New Roman"/>
          <w:sz w:val="24"/>
          <w:szCs w:val="24"/>
        </w:rPr>
        <w:t xml:space="preserve">käesoleva </w:t>
      </w:r>
      <w:r w:rsidRPr="00674BAC">
        <w:rPr>
          <w:rFonts w:ascii="Times New Roman" w:hAnsi="Times New Roman" w:cs="Times New Roman"/>
          <w:sz w:val="24"/>
          <w:szCs w:val="24"/>
        </w:rPr>
        <w:t xml:space="preserve">seaduse § 2 lõike 1 punktis 3 </w:t>
      </w:r>
      <w:r w:rsidR="000E05D7">
        <w:rPr>
          <w:rFonts w:ascii="Times New Roman" w:hAnsi="Times New Roman" w:cs="Times New Roman"/>
          <w:sz w:val="24"/>
          <w:szCs w:val="24"/>
        </w:rPr>
        <w:t>või</w:t>
      </w:r>
      <w:r w:rsidRPr="00674BAC">
        <w:rPr>
          <w:rFonts w:ascii="Times New Roman" w:hAnsi="Times New Roman" w:cs="Times New Roman"/>
          <w:sz w:val="24"/>
          <w:szCs w:val="24"/>
        </w:rPr>
        <w:t xml:space="preserve"> 4 nimetatud finantseerimisasutust, finantsvaldusettevõtjat, </w:t>
      </w:r>
      <w:proofErr w:type="spellStart"/>
      <w:r w:rsidRPr="00674BAC">
        <w:rPr>
          <w:rFonts w:ascii="Times New Roman" w:hAnsi="Times New Roman" w:cs="Times New Roman"/>
          <w:sz w:val="24"/>
          <w:szCs w:val="24"/>
        </w:rPr>
        <w:t>segafinantsvaldusettevõtjat</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segavaldusettevõtjat</w:t>
      </w:r>
      <w:proofErr w:type="spellEnd"/>
      <w:r w:rsidRPr="00674BAC">
        <w:rPr>
          <w:rFonts w:ascii="Times New Roman" w:hAnsi="Times New Roman" w:cs="Times New Roman"/>
          <w:sz w:val="24"/>
          <w:szCs w:val="24"/>
        </w:rPr>
        <w:t xml:space="preserve">. Paragrahvi täiendamine lõikega 4 </w:t>
      </w:r>
      <w:r w:rsidR="00495DEF" w:rsidRPr="00674BAC">
        <w:rPr>
          <w:rFonts w:ascii="Times New Roman" w:hAnsi="Times New Roman" w:cs="Times New Roman"/>
          <w:sz w:val="24"/>
          <w:szCs w:val="24"/>
        </w:rPr>
        <w:t>tuleneb</w:t>
      </w:r>
      <w:r w:rsidRPr="00674BAC">
        <w:rPr>
          <w:rFonts w:ascii="Times New Roman" w:hAnsi="Times New Roman" w:cs="Times New Roman"/>
          <w:sz w:val="24"/>
          <w:szCs w:val="24"/>
        </w:rPr>
        <w:t xml:space="preserve">  Euroopa Komisjoni märkusest, mille kohaselt ei selgu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lõigete 4 ja 5 sõnastusest, et kriisilahendussubjekt ei ole vaid krediidiasutus, vaid ka teised ettevõtjad, keda käsitletakse kriisilahendusmenetluses kriisilahendussubjektina. </w:t>
      </w:r>
    </w:p>
    <w:p w14:paraId="7D380406" w14:textId="77777777" w:rsidR="004D7C14" w:rsidRPr="00674BAC" w:rsidRDefault="004D7C14" w:rsidP="00C638F8">
      <w:pPr>
        <w:spacing w:after="0" w:line="240" w:lineRule="auto"/>
        <w:jc w:val="both"/>
        <w:rPr>
          <w:rFonts w:ascii="Times New Roman" w:hAnsi="Times New Roman" w:cs="Times New Roman"/>
          <w:sz w:val="24"/>
          <w:szCs w:val="24"/>
        </w:rPr>
      </w:pPr>
    </w:p>
    <w:p w14:paraId="68FF670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5.</w:t>
      </w:r>
      <w:r w:rsidRPr="00674BAC">
        <w:rPr>
          <w:rFonts w:ascii="Times New Roman" w:hAnsi="Times New Roman" w:cs="Times New Roman"/>
          <w:sz w:val="24"/>
          <w:szCs w:val="24"/>
        </w:rPr>
        <w:t xml:space="preserve"> Uue sätte eesmärk on tagada kooskõla BRRD2-ga, mis kohaldub lisaks Euroopa Liidu liikmesriikidele ka Euroopa Majanduspiirkonna lepinguriikidele (Norra, Island, </w:t>
      </w:r>
      <w:proofErr w:type="spellStart"/>
      <w:r w:rsidRPr="00674BAC">
        <w:rPr>
          <w:rFonts w:ascii="Times New Roman" w:hAnsi="Times New Roman" w:cs="Times New Roman"/>
          <w:sz w:val="24"/>
          <w:szCs w:val="24"/>
        </w:rPr>
        <w:t>Lichtenstein</w:t>
      </w:r>
      <w:proofErr w:type="spellEnd"/>
      <w:r w:rsidRPr="00674BAC">
        <w:rPr>
          <w:rFonts w:ascii="Times New Roman" w:hAnsi="Times New Roman" w:cs="Times New Roman"/>
          <w:sz w:val="24"/>
          <w:szCs w:val="24"/>
        </w:rPr>
        <w:t xml:space="preserve">). Seni on seaduses kasutatud läbivalt mõisteid ,,Euroopa Liidus asutatud tütarettevõtja“ ja ,,Euroopa Liidus tegutsev emaettevõtja“, millega võib jääda ekslikult mulje, et seadust on võimalik kohaldada vaid Euroopa Liidu liikmesriikide ettevõtjatele. Lõikega 5 täpsustatakse, et eelmainitud mõisted viitavad ka ettevõtjatele, kes on asutatud või tegutsevad Euroopa Liidu lepinguriigis. </w:t>
      </w:r>
    </w:p>
    <w:p w14:paraId="2920FD6B" w14:textId="77777777" w:rsidR="004D7C14" w:rsidRPr="00674BAC" w:rsidRDefault="004D7C14" w:rsidP="00C638F8">
      <w:pPr>
        <w:spacing w:after="0" w:line="240" w:lineRule="auto"/>
        <w:jc w:val="both"/>
        <w:rPr>
          <w:rFonts w:ascii="Times New Roman" w:hAnsi="Times New Roman" w:cs="Times New Roman"/>
          <w:sz w:val="24"/>
          <w:szCs w:val="24"/>
        </w:rPr>
      </w:pPr>
    </w:p>
    <w:p w14:paraId="71A6C557" w14:textId="29C7C47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6</w:t>
      </w:r>
      <w:r w:rsidRPr="00674BAC">
        <w:rPr>
          <w:rFonts w:ascii="Times New Roman" w:hAnsi="Times New Roman" w:cs="Times New Roman"/>
          <w:sz w:val="24"/>
          <w:szCs w:val="24"/>
        </w:rPr>
        <w:t xml:space="preserve">, millega võetakse üle BRRD3 artikli 2 lõike 1 punkt 83aa ning sätestatakse likvideerimissubjekti legaaldefinitsioon. Likvideerimissubjekt on Euroopa Liidus asutatud juriidiline isik, kelle suhtes konsolideerimisgrupi kriisilahenduskavas või konsolideerimisgruppi mittekuuluva isiku puhul on kriisilahenduskavas ette nähtud, et ta likvideeritakse tavalises maksejõuetusmenetluses, või isik, kes kuulub kriisilahenduse konsolideerimisgruppi, kuid kes ise ei ole kriisilahendussubjekt ja kelle suhtes ei ole konsolideerimisgrupi kriisilahenduskavas ette nähtud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ja teisendamise õiguse kasutamist.</w:t>
      </w:r>
    </w:p>
    <w:p w14:paraId="25ED81C9" w14:textId="77777777" w:rsidR="004D7C14" w:rsidRPr="00674BAC" w:rsidRDefault="004D7C14" w:rsidP="00C638F8">
      <w:pPr>
        <w:spacing w:after="0" w:line="240" w:lineRule="auto"/>
        <w:jc w:val="both"/>
        <w:rPr>
          <w:rFonts w:ascii="Times New Roman" w:hAnsi="Times New Roman" w:cs="Times New Roman"/>
          <w:sz w:val="24"/>
          <w:szCs w:val="24"/>
        </w:rPr>
      </w:pPr>
    </w:p>
    <w:p w14:paraId="2398B425" w14:textId="6FC8234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17.</w:t>
      </w:r>
      <w:r w:rsidRPr="00674BAC">
        <w:rPr>
          <w:rFonts w:ascii="Times New Roman" w:hAnsi="Times New Roman" w:cs="Times New Roman"/>
          <w:sz w:val="24"/>
          <w:szCs w:val="24"/>
        </w:rPr>
        <w:t xml:space="preserve"> Kehtiv § 17 sätestab omavahendite ja kõlblike kohustuste minimaalse taseme nõude.</w:t>
      </w:r>
    </w:p>
    <w:p w14:paraId="3443A4CB" w14:textId="77777777" w:rsidR="004D7C14" w:rsidRPr="00674BAC" w:rsidRDefault="004D7C14" w:rsidP="00C638F8">
      <w:pPr>
        <w:spacing w:after="0" w:line="240" w:lineRule="auto"/>
        <w:jc w:val="both"/>
        <w:rPr>
          <w:rFonts w:ascii="Times New Roman" w:hAnsi="Times New Roman" w:cs="Times New Roman"/>
          <w:sz w:val="24"/>
          <w:szCs w:val="24"/>
        </w:rPr>
      </w:pPr>
    </w:p>
    <w:p w14:paraId="2215BFD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muutmine. </w:t>
      </w:r>
      <w:r w:rsidRPr="00674BAC">
        <w:rPr>
          <w:rFonts w:ascii="Times New Roman" w:hAnsi="Times New Roman" w:cs="Times New Roman"/>
          <w:sz w:val="24"/>
          <w:szCs w:val="24"/>
        </w:rPr>
        <w:t>Seni kehtinud lõike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sõnastus sätestas, et kõlblikud kohustused on käesoleva seaduse § 71 lõikes 1 nimetatud teisendatavad kohustused, mis vastavad käesoleva paragrahvi lõikes 4 või käesoleva seaduse § 19 lõike 8 punktis 1 sätestatud tingimustele, olenevalt sellest, kumb säte on kohaldatav, ning Euroopa Parlamendi ja nõukogu määruse (EL) nr 575/2013 artikli 72a lõike 1 punktis b sätestatud teise taseme omavahendite instrumentide tingimustele. </w:t>
      </w:r>
    </w:p>
    <w:p w14:paraId="376C4DA7" w14:textId="77777777" w:rsidR="004D7C14" w:rsidRPr="00674BAC" w:rsidRDefault="004D7C14" w:rsidP="00C638F8">
      <w:pPr>
        <w:spacing w:after="0" w:line="240" w:lineRule="auto"/>
        <w:jc w:val="both"/>
        <w:rPr>
          <w:rFonts w:ascii="Times New Roman" w:hAnsi="Times New Roman" w:cs="Times New Roman"/>
          <w:sz w:val="24"/>
          <w:szCs w:val="24"/>
        </w:rPr>
      </w:pPr>
    </w:p>
    <w:p w14:paraId="50EBD742" w14:textId="6617F17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juhtinud tähelepanu sellele, et kuigi seadus sisaldab kõlblike kohustuste definitsiooni, mis vastab BRRD2 artikli 2 lõike 1 punktile 71a, ei ole seaduses konkreetselt defineeritud artikli sama lõike punkti 71 eeskujul teisendatavaid kohustusi. Kuigi § 17 lõige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selgitab kõlblike kohustuste olemust, tehes seda läbi teisendatavate kohustuse, ning § 71 lõige 1 sätestab, et teisendatavad kohustused on kohustused, mille suhtes võib kasutada kohustuste teisendamise meedet kriisilahendusmenetluses oleva krediidiasutuse või temaga samasse konsolideerimisgruppi kuuluva isiku kohustuste suhtes, puudub seaduses teisendatava kohustuste legaaldefinitsioon. Selleks, et eristada kõlblike ja teisendatavaid kohustusi selgemalt, muudetakse lõiget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selliselt, et selles käsitletakse ainult teisendatavaid kohustusi. </w:t>
      </w:r>
    </w:p>
    <w:p w14:paraId="02ADE5C8" w14:textId="77777777" w:rsidR="004D7C14" w:rsidRPr="00674BAC" w:rsidRDefault="004D7C14" w:rsidP="00C638F8">
      <w:pPr>
        <w:spacing w:after="0" w:line="240" w:lineRule="auto"/>
        <w:jc w:val="both"/>
        <w:rPr>
          <w:rFonts w:ascii="Times New Roman" w:hAnsi="Times New Roman" w:cs="Times New Roman"/>
          <w:sz w:val="24"/>
          <w:szCs w:val="24"/>
        </w:rPr>
      </w:pPr>
    </w:p>
    <w:p w14:paraId="6454E539" w14:textId="131A9BF1"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 4</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 xml:space="preserve"> muudetakse tulenevalt lõike 4</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muutmisest. </w:t>
      </w:r>
      <w:r w:rsidRPr="00674BAC">
        <w:rPr>
          <w:rFonts w:ascii="Times New Roman" w:hAnsi="Times New Roman" w:cs="Times New Roman"/>
          <w:sz w:val="24"/>
          <w:szCs w:val="24"/>
        </w:rPr>
        <w:t>Põhjusel, et § 17 lõike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sõnastust muudeti viisil, et selles sisaldub ainult teisendatavate kohustuste mõiste, muudetakse lõiget 4</w:t>
      </w:r>
      <w:r w:rsidRPr="00674BAC">
        <w:rPr>
          <w:rFonts w:ascii="Times New Roman" w:hAnsi="Times New Roman" w:cs="Times New Roman"/>
          <w:sz w:val="24"/>
          <w:szCs w:val="24"/>
          <w:vertAlign w:val="superscript"/>
        </w:rPr>
        <w:t xml:space="preserve">2 </w:t>
      </w:r>
      <w:r w:rsidRPr="00674BAC">
        <w:rPr>
          <w:rFonts w:ascii="Times New Roman" w:hAnsi="Times New Roman" w:cs="Times New Roman"/>
          <w:sz w:val="24"/>
          <w:szCs w:val="24"/>
        </w:rPr>
        <w:t>(vt § 17 lõike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muutmise selgitusi). Uue sõnastuse kohaselt loetakse lõike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tekst teiseks lauseks ning lõiget täiendatakse esimese lausega. Uus lause sätestab, et kõlblikud kohustused on teisendatavad kohustused, mis vastavad käesoleva paragrahvi lõikes 4 või käesoleva seaduse § 19 lõike 8 punktis 1 sätestatud tingimustele, olenevalt sellest, kumb säte on kohaldatav, ning Euroopa Parlamendi ja nõukogu määruse (EL) nr 575/2013 artikli 72a lõike 1 punktis b sätestatud teise taseme omavahendite instrumentide tingimustele. Varasemast kõlblike kohustuste definitsioonist jäetakse välja tekstiosa ,,käesoleva seaduse § 71 lõikes 1 nimetatud“ põhjusel, et teisendatavate kohustuste definitsiooni lisamisega ei ole teisendatavate kohustustele enam </w:t>
      </w:r>
      <w:commentRangeStart w:id="25"/>
      <w:ins w:id="26" w:author="Katariina Kärsten" w:date="2024-09-03T23:24:00Z">
        <w:r w:rsidR="00ED719B">
          <w:rPr>
            <w:rFonts w:ascii="Times New Roman" w:hAnsi="Times New Roman" w:cs="Times New Roman"/>
            <w:sz w:val="24"/>
            <w:szCs w:val="24"/>
          </w:rPr>
          <w:t xml:space="preserve">vaja </w:t>
        </w:r>
        <w:commentRangeEnd w:id="25"/>
        <w:r w:rsidR="00ED719B">
          <w:rPr>
            <w:rStyle w:val="Kommentaariviide"/>
            <w:rFonts w:ascii="Times New Roman" w:hAnsi="Times New Roman"/>
            <w:kern w:val="0"/>
            <w14:ligatures w14:val="none"/>
          </w:rPr>
          <w:commentReference w:id="25"/>
        </w:r>
      </w:ins>
      <w:proofErr w:type="spellStart"/>
      <w:r w:rsidRPr="00674BAC">
        <w:rPr>
          <w:rFonts w:ascii="Times New Roman" w:hAnsi="Times New Roman" w:cs="Times New Roman"/>
          <w:sz w:val="24"/>
          <w:szCs w:val="24"/>
        </w:rPr>
        <w:t>viitada</w:t>
      </w:r>
      <w:proofErr w:type="spellEnd"/>
      <w:r w:rsidRPr="00674BAC">
        <w:rPr>
          <w:rFonts w:ascii="Times New Roman" w:hAnsi="Times New Roman" w:cs="Times New Roman"/>
          <w:sz w:val="24"/>
          <w:szCs w:val="24"/>
        </w:rPr>
        <w:t>. Lõike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muutmise tagajärjel koondatakse kõlblikke kohustuste ja allutatud kõlblike instrumentide definitsioonid ühte sättesse, tagades seaduse parema seotuse ja loetavuse. </w:t>
      </w:r>
    </w:p>
    <w:p w14:paraId="27EAA50F" w14:textId="77777777" w:rsidR="004D7C14" w:rsidRPr="00674BAC" w:rsidRDefault="004D7C14" w:rsidP="00C638F8">
      <w:pPr>
        <w:spacing w:after="0" w:line="240" w:lineRule="auto"/>
        <w:jc w:val="both"/>
        <w:rPr>
          <w:rFonts w:ascii="Times New Roman" w:hAnsi="Times New Roman" w:cs="Times New Roman"/>
          <w:sz w:val="24"/>
          <w:szCs w:val="24"/>
        </w:rPr>
      </w:pPr>
    </w:p>
    <w:p w14:paraId="6FCB09C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w:t>
      </w:r>
      <w:r w:rsidRPr="00674BAC">
        <w:rPr>
          <w:rFonts w:ascii="Times New Roman" w:hAnsi="Times New Roman" w:cs="Times New Roman"/>
          <w:b/>
          <w:bCs/>
          <w:sz w:val="24"/>
          <w:szCs w:val="24"/>
          <w:vertAlign w:val="superscript"/>
        </w:rPr>
        <w:t>3</w:t>
      </w:r>
      <w:r w:rsidRPr="00674BAC">
        <w:rPr>
          <w:rFonts w:ascii="Times New Roman" w:hAnsi="Times New Roman" w:cs="Times New Roman"/>
          <w:b/>
          <w:bCs/>
          <w:sz w:val="24"/>
          <w:szCs w:val="24"/>
        </w:rPr>
        <w:t xml:space="preserve"> sissejuhatava lauseosa muudetakse. </w:t>
      </w:r>
      <w:r w:rsidRPr="00674BAC">
        <w:rPr>
          <w:rFonts w:ascii="Times New Roman" w:hAnsi="Times New Roman" w:cs="Times New Roman"/>
          <w:sz w:val="24"/>
          <w:szCs w:val="24"/>
        </w:rPr>
        <w:t>Käesolev lõige sätestab, et kui Euroopa Liidus asutatud tütarettevõtjast krediidiasutus emiteerib kohustusi olemasolevale aktsionärile, kes ei kuulu samasse kriisilahenduse konsolideerimisgruppi, arvatakse need kohustused kriisilahendussubjekti omavahendite ja kõlblike kohustuste summa hulka, kui on täidetud kõik sissejuhatavale lauseosale järgnevas loetelus nimetatud tingimused. Lõikega 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on üle võetud BRRD2 artikli 45b lõige 3. </w:t>
      </w:r>
    </w:p>
    <w:p w14:paraId="5B426B75" w14:textId="77777777" w:rsidR="004D7C14" w:rsidRPr="00674BAC" w:rsidRDefault="004D7C14" w:rsidP="00C638F8">
      <w:pPr>
        <w:spacing w:after="0" w:line="240" w:lineRule="auto"/>
        <w:jc w:val="both"/>
        <w:rPr>
          <w:rFonts w:ascii="Times New Roman" w:hAnsi="Times New Roman" w:cs="Times New Roman"/>
          <w:sz w:val="24"/>
          <w:szCs w:val="24"/>
        </w:rPr>
      </w:pPr>
    </w:p>
    <w:p w14:paraId="1E215DD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juhtinud tähelepanu sellele, et lõike sissejuhatav lause ei sisalda endas täiendit, mille kohaselt peab Euroopa Liidus asutatud tütarettevõtjast krediidiasutus, kes emiteerib kohustusi, kuuluma kriisilahendussubjektiga ka samasse kriisilahenduse konsolideerimisgruppi. Sarnaselt täpsustusega selle kohta, et emiteerimine peab toimuma aktsionäri suhtes, kes ei kuulu krediidiasutusega samasse kriisilahenduse konsolideerimisgruppi, tuleks komisjoni hinnangul lõike 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sissejuhatavasse lauseosasse lisada täiend tütarettevõtja kuuluvuse kohta. Komisjoni märkustest tulenevalt täiendatakse täpsustatakse sissejuhatavas lauseosas, et nimetatud tütarettevõtjast krediidiasutus peab kuuluma kriisilahendussubjektiga samasse konsolideerimisgruppi. </w:t>
      </w:r>
    </w:p>
    <w:p w14:paraId="0118ED80" w14:textId="77777777" w:rsidR="004D7C14" w:rsidRPr="00674BAC" w:rsidRDefault="004D7C14" w:rsidP="00C638F8">
      <w:pPr>
        <w:spacing w:after="0" w:line="240" w:lineRule="auto"/>
        <w:jc w:val="both"/>
        <w:rPr>
          <w:rFonts w:ascii="Times New Roman" w:hAnsi="Times New Roman" w:cs="Times New Roman"/>
          <w:sz w:val="24"/>
          <w:szCs w:val="24"/>
        </w:rPr>
      </w:pPr>
    </w:p>
    <w:p w14:paraId="345C016C" w14:textId="1E4B403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w:t>
      </w:r>
      <w:r w:rsidR="00495DEF" w:rsidRPr="00674BAC">
        <w:rPr>
          <w:rFonts w:ascii="Times New Roman" w:hAnsi="Times New Roman" w:cs="Times New Roman"/>
          <w:b/>
          <w:bCs/>
          <w:sz w:val="24"/>
          <w:szCs w:val="24"/>
          <w:vertAlign w:val="superscript"/>
        </w:rPr>
        <w:t>3</w:t>
      </w:r>
      <w:r w:rsidRPr="00674BAC">
        <w:rPr>
          <w:rFonts w:ascii="Times New Roman" w:hAnsi="Times New Roman" w:cs="Times New Roman"/>
          <w:b/>
          <w:bCs/>
          <w:sz w:val="24"/>
          <w:szCs w:val="24"/>
        </w:rPr>
        <w:t xml:space="preserve"> punkti 3 muutmine. </w:t>
      </w:r>
      <w:r w:rsidRPr="00674BAC">
        <w:rPr>
          <w:rFonts w:ascii="Times New Roman" w:hAnsi="Times New Roman" w:cs="Times New Roman"/>
          <w:sz w:val="24"/>
          <w:szCs w:val="24"/>
        </w:rPr>
        <w:t>Lisaks sissejuhatava lause muutmisele tuleb teha muudatusi lõike 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tingimuste loetelu punktides 3 ja 4, kuivõrd neid kahte punkti tuleb direktiivi mõistes lugeda ühe, mitte kahe eraldiseisva tingimusena. Seni kehtinud sätte sõnastusest ei selgu, et lõike 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punktid 3 ja 4 ei ole eraldiseisvad ja teineteisest sõltumatud tingimused, mille põhjal hinnatakse, kas emiteeritud kohustused arvatakse kriisilahendussubjekti omavahendite ja kõlblike kohustuste summa hulka või mitte. Punkte 3 ja 4 lugedes võib ekslikult jääda mulje, et tegemist on kumulatiivsete tingimustega, mis mõlemad peavad lisaks punktidele 1 ja 2 olema täidetud, et jaatada tingimuste täitmist. Selline käsitlus erineb artikli 45b lõikest 3, kuivõrd artikli lõike 3 punkt(c jaotub omakorda veel kaheks alapunktiks i ja ii, ning sätestab, et punkti c kohustuste leidmiseks tuleb alapunktist ii lahutada alapunkt i. Seega sisaldab punkt c endas arvutamistehet, mida ei ole § 17 lõike 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punktides 3 ja 4 piisavalt hästi väljendatud. </w:t>
      </w:r>
    </w:p>
    <w:p w14:paraId="48AF4F5F" w14:textId="77777777" w:rsidR="004D7C14" w:rsidRPr="00674BAC" w:rsidRDefault="004D7C14" w:rsidP="00C638F8">
      <w:pPr>
        <w:spacing w:after="0" w:line="240" w:lineRule="auto"/>
        <w:jc w:val="both"/>
        <w:rPr>
          <w:rFonts w:ascii="Times New Roman" w:hAnsi="Times New Roman" w:cs="Times New Roman"/>
          <w:sz w:val="24"/>
          <w:szCs w:val="24"/>
        </w:rPr>
      </w:pPr>
    </w:p>
    <w:p w14:paraId="0884CB44" w14:textId="47EB337B"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Muudatusega tuuakse punktis 4 sätestatu üle punkti 3 algusesse ning sõnastatakse see ümber viisil, mis annab selgelt üle mõtet, et kohustuste summa leidmiseks, tuleb käesoleva seaduse § 19 lõigetes 2 ja 4</w:t>
      </w:r>
      <w:r w:rsidR="00495DEF" w:rsidRPr="00674BAC">
        <w:rPr>
          <w:rFonts w:ascii="Times New Roman" w:hAnsi="Times New Roman" w:cs="Times New Roman"/>
          <w:sz w:val="24"/>
          <w:szCs w:val="24"/>
        </w:rPr>
        <w:t>–</w:t>
      </w:r>
      <w:r w:rsidRPr="00674BAC">
        <w:rPr>
          <w:rFonts w:ascii="Times New Roman" w:hAnsi="Times New Roman" w:cs="Times New Roman"/>
          <w:sz w:val="24"/>
          <w:szCs w:val="24"/>
        </w:rPr>
        <w:t xml:space="preserve">6 nõutava miinimumnõude tasemest lahutada selliste kohustuste summa, mis on saadud kriisilahendussubjekti jaoks emiteeritud ja tema poolt kas otse või kaudselt teiste samasse kriisilahenduse konsolideerimisgruppi kuuluvate ettevõtjate kaudu ostetud kohustuste ning kooskõlas käesoleva seaduse § 19 lõike 8 punkti 2 kohaselt emiteeritud omavahendite summast. </w:t>
      </w:r>
    </w:p>
    <w:p w14:paraId="6976A01B" w14:textId="77777777" w:rsidR="004D7C14" w:rsidRPr="00674BAC" w:rsidRDefault="004D7C14" w:rsidP="00C638F8">
      <w:pPr>
        <w:spacing w:after="0" w:line="240" w:lineRule="auto"/>
        <w:jc w:val="both"/>
        <w:rPr>
          <w:rFonts w:ascii="Times New Roman" w:hAnsi="Times New Roman" w:cs="Times New Roman"/>
          <w:sz w:val="24"/>
          <w:szCs w:val="24"/>
        </w:rPr>
      </w:pPr>
    </w:p>
    <w:p w14:paraId="06E912B0" w14:textId="14E4105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w:t>
      </w:r>
      <w:r w:rsidRPr="00674BAC">
        <w:rPr>
          <w:rFonts w:ascii="Times New Roman" w:hAnsi="Times New Roman" w:cs="Times New Roman"/>
          <w:b/>
          <w:bCs/>
          <w:sz w:val="24"/>
          <w:szCs w:val="24"/>
          <w:vertAlign w:val="superscript"/>
        </w:rPr>
        <w:t>3</w:t>
      </w:r>
      <w:r w:rsidRPr="00674BAC">
        <w:rPr>
          <w:rFonts w:ascii="Times New Roman" w:hAnsi="Times New Roman" w:cs="Times New Roman"/>
          <w:b/>
          <w:bCs/>
          <w:sz w:val="24"/>
          <w:szCs w:val="24"/>
        </w:rPr>
        <w:t xml:space="preserve"> punkt 4 tunnistatakse kehtetuks. </w:t>
      </w:r>
      <w:r w:rsidRPr="00674BAC">
        <w:rPr>
          <w:rFonts w:ascii="Times New Roman" w:hAnsi="Times New Roman" w:cs="Times New Roman"/>
          <w:sz w:val="24"/>
          <w:szCs w:val="24"/>
        </w:rPr>
        <w:t xml:space="preserve">Punktide 3 ja 4 koondamise tulemusega tunnistatakse kehtetuks punkt 4 (vt </w:t>
      </w:r>
      <w:r w:rsidR="009213E6" w:rsidRPr="00674BAC">
        <w:rPr>
          <w:rFonts w:ascii="Times New Roman" w:hAnsi="Times New Roman" w:cs="Times New Roman"/>
          <w:sz w:val="24"/>
          <w:szCs w:val="24"/>
        </w:rPr>
        <w:t>§ 17 lõike 4</w:t>
      </w:r>
      <w:r w:rsidR="009213E6" w:rsidRPr="00674BAC">
        <w:rPr>
          <w:rFonts w:ascii="Times New Roman" w:hAnsi="Times New Roman" w:cs="Times New Roman"/>
          <w:sz w:val="24"/>
          <w:szCs w:val="24"/>
          <w:vertAlign w:val="superscript"/>
        </w:rPr>
        <w:t>3</w:t>
      </w:r>
      <w:r w:rsidR="009213E6" w:rsidRPr="00674BAC">
        <w:rPr>
          <w:rFonts w:ascii="Times New Roman" w:hAnsi="Times New Roman" w:cs="Times New Roman"/>
          <w:sz w:val="24"/>
          <w:szCs w:val="24"/>
        </w:rPr>
        <w:t xml:space="preserve"> punkti 3</w:t>
      </w:r>
      <w:r w:rsidRPr="00674BAC">
        <w:rPr>
          <w:rFonts w:ascii="Times New Roman" w:hAnsi="Times New Roman" w:cs="Times New Roman"/>
          <w:sz w:val="24"/>
          <w:szCs w:val="24"/>
        </w:rPr>
        <w:t xml:space="preserve"> muutmise selgitus</w:t>
      </w:r>
      <w:r w:rsidR="009213E6" w:rsidRPr="00674BAC">
        <w:rPr>
          <w:rFonts w:ascii="Times New Roman" w:hAnsi="Times New Roman" w:cs="Times New Roman"/>
          <w:sz w:val="24"/>
          <w:szCs w:val="24"/>
        </w:rPr>
        <w:t>i</w:t>
      </w:r>
      <w:r w:rsidRPr="00674BAC">
        <w:rPr>
          <w:rFonts w:ascii="Times New Roman" w:hAnsi="Times New Roman" w:cs="Times New Roman"/>
          <w:sz w:val="24"/>
          <w:szCs w:val="24"/>
        </w:rPr>
        <w:t>).</w:t>
      </w:r>
    </w:p>
    <w:p w14:paraId="367EAC7A" w14:textId="77777777" w:rsidR="004D7C14" w:rsidRPr="00674BAC" w:rsidRDefault="004D7C14" w:rsidP="00C638F8">
      <w:pPr>
        <w:spacing w:after="0" w:line="240" w:lineRule="auto"/>
        <w:jc w:val="both"/>
        <w:rPr>
          <w:rFonts w:ascii="Times New Roman" w:hAnsi="Times New Roman" w:cs="Times New Roman"/>
          <w:sz w:val="24"/>
          <w:szCs w:val="24"/>
        </w:rPr>
      </w:pPr>
    </w:p>
    <w:p w14:paraId="34AB8330" w14:textId="36A593E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7</w:t>
      </w:r>
      <w:r w:rsidR="002A3049"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muutmine.</w:t>
      </w:r>
      <w:r w:rsidRPr="00674BAC">
        <w:rPr>
          <w:rFonts w:ascii="Times New Roman" w:hAnsi="Times New Roman" w:cs="Times New Roman"/>
          <w:sz w:val="24"/>
          <w:szCs w:val="24"/>
        </w:rPr>
        <w:t xml:space="preserve"> Käesolev lõige sätestab, et </w:t>
      </w:r>
      <w:r w:rsidRPr="00674BAC">
        <w:rPr>
          <w:rFonts w:ascii="Times New Roman" w:hAnsi="Times New Roman" w:cs="Times New Roman"/>
          <w:color w:val="202020"/>
          <w:sz w:val="24"/>
          <w:szCs w:val="24"/>
          <w:shd w:val="clear" w:color="auto" w:fill="FFFFFF"/>
        </w:rPr>
        <w:t>kui kriisilahenduskava näeb ette krediidiasutuse likvideerimise tavapärases maksejõuetusmenetluses, hindab Finantsinspektsioon, kas on asjakohane piirata miinimumnõuet summani, mis on piisav kahjumi katmiseks vastavalt käesoleva seaduse § 17</w:t>
      </w:r>
      <w:r w:rsidRPr="00674BAC">
        <w:rPr>
          <w:rFonts w:ascii="Times New Roman" w:hAnsi="Times New Roman" w:cs="Times New Roman"/>
          <w:color w:val="202020"/>
          <w:sz w:val="24"/>
          <w:szCs w:val="24"/>
          <w:bdr w:val="none" w:sz="0" w:space="0" w:color="auto" w:frame="1"/>
          <w:shd w:val="clear" w:color="auto" w:fill="FFFFFF"/>
          <w:vertAlign w:val="superscript"/>
        </w:rPr>
        <w:t>2</w:t>
      </w:r>
      <w:r w:rsidRPr="00674BAC">
        <w:rPr>
          <w:rFonts w:ascii="Times New Roman" w:hAnsi="Times New Roman" w:cs="Times New Roman"/>
          <w:color w:val="202020"/>
          <w:sz w:val="24"/>
          <w:szCs w:val="24"/>
          <w:shd w:val="clear" w:color="auto" w:fill="FFFFFF"/>
        </w:rPr>
        <w:t> lõike 2 punktile 1. Finantsinspektsioon hindab piirangut eelkõige seoses võimaliku mõjuga finantsstabiilsusele ja ülekandumise riskile finantssüsteemis. Lõikega 7</w:t>
      </w:r>
      <w:r w:rsidR="002A3049" w:rsidRPr="00674BAC">
        <w:rPr>
          <w:rFonts w:ascii="Times New Roman" w:hAnsi="Times New Roman" w:cs="Times New Roman"/>
          <w:color w:val="202020"/>
          <w:sz w:val="24"/>
          <w:szCs w:val="24"/>
          <w:shd w:val="clear" w:color="auto" w:fill="FFFFFF"/>
          <w:vertAlign w:val="superscript"/>
        </w:rPr>
        <w:t>1</w:t>
      </w:r>
      <w:r w:rsidRPr="00674BAC">
        <w:rPr>
          <w:rFonts w:ascii="Times New Roman" w:hAnsi="Times New Roman" w:cs="Times New Roman"/>
          <w:color w:val="202020"/>
          <w:sz w:val="24"/>
          <w:szCs w:val="24"/>
          <w:shd w:val="clear" w:color="auto" w:fill="FFFFFF"/>
        </w:rPr>
        <w:t xml:space="preserve"> on üle võetud BRRD2 artikli 45c lõike 2 teine alalõige. </w:t>
      </w:r>
      <w:r w:rsidR="00036ED9">
        <w:rPr>
          <w:rFonts w:ascii="Times New Roman" w:hAnsi="Times New Roman" w:cs="Times New Roman"/>
          <w:color w:val="202020"/>
          <w:sz w:val="24"/>
          <w:szCs w:val="24"/>
          <w:shd w:val="clear" w:color="auto" w:fill="FFFFFF"/>
        </w:rPr>
        <w:t>K</w:t>
      </w:r>
      <w:r w:rsidRPr="00674BAC">
        <w:rPr>
          <w:rFonts w:ascii="Times New Roman" w:hAnsi="Times New Roman" w:cs="Times New Roman"/>
          <w:color w:val="202020"/>
          <w:sz w:val="24"/>
          <w:szCs w:val="24"/>
          <w:shd w:val="clear" w:color="auto" w:fill="FFFFFF"/>
        </w:rPr>
        <w:t>äesolevas lõikes</w:t>
      </w:r>
      <w:r w:rsidR="00036ED9">
        <w:rPr>
          <w:rFonts w:ascii="Times New Roman" w:hAnsi="Times New Roman" w:cs="Times New Roman"/>
          <w:color w:val="202020"/>
          <w:sz w:val="24"/>
          <w:szCs w:val="24"/>
          <w:shd w:val="clear" w:color="auto" w:fill="FFFFFF"/>
        </w:rPr>
        <w:t xml:space="preserve"> tuleks</w:t>
      </w:r>
      <w:r w:rsidRPr="00674BAC">
        <w:rPr>
          <w:rFonts w:ascii="Times New Roman" w:hAnsi="Times New Roman" w:cs="Times New Roman"/>
          <w:color w:val="202020"/>
          <w:sz w:val="24"/>
          <w:szCs w:val="24"/>
          <w:shd w:val="clear" w:color="auto" w:fill="FFFFFF"/>
        </w:rPr>
        <w:t xml:space="preserve"> teha normitehniline muudatus ning asendada tekstiosa ,,krediidiasutuse likvideerimise“ tekstiosaga ,,krediidiasutusest likvideerimissubjekti likvideerimise“. Muudatuse põhjuseks on asjaolu, et seaduse §-i 8</w:t>
      </w:r>
      <w:r w:rsidRPr="00674BAC">
        <w:rPr>
          <w:rFonts w:ascii="Times New Roman" w:hAnsi="Times New Roman" w:cs="Times New Roman"/>
          <w:color w:val="202020"/>
          <w:sz w:val="24"/>
          <w:szCs w:val="24"/>
          <w:shd w:val="clear" w:color="auto" w:fill="FFFFFF"/>
          <w:vertAlign w:val="superscript"/>
        </w:rPr>
        <w:t>1</w:t>
      </w:r>
      <w:r w:rsidRPr="00674BAC">
        <w:rPr>
          <w:rFonts w:ascii="Times New Roman" w:hAnsi="Times New Roman" w:cs="Times New Roman"/>
          <w:color w:val="202020"/>
          <w:sz w:val="24"/>
          <w:szCs w:val="24"/>
          <w:shd w:val="clear" w:color="auto" w:fill="FFFFFF"/>
        </w:rPr>
        <w:t xml:space="preserve"> täiendatakse lõikega 6, milles esitatakse likvideerimissubjekti legaaldefinitsioon (vt § 8</w:t>
      </w:r>
      <w:r w:rsidRPr="00674BAC">
        <w:rPr>
          <w:rFonts w:ascii="Times New Roman" w:hAnsi="Times New Roman" w:cs="Times New Roman"/>
          <w:color w:val="202020"/>
          <w:sz w:val="24"/>
          <w:szCs w:val="24"/>
          <w:shd w:val="clear" w:color="auto" w:fill="FFFFFF"/>
          <w:vertAlign w:val="superscript"/>
        </w:rPr>
        <w:t>1</w:t>
      </w:r>
      <w:r w:rsidRPr="00674BAC">
        <w:rPr>
          <w:rFonts w:ascii="Times New Roman" w:hAnsi="Times New Roman" w:cs="Times New Roman"/>
          <w:color w:val="202020"/>
          <w:sz w:val="24"/>
          <w:szCs w:val="24"/>
          <w:shd w:val="clear" w:color="auto" w:fill="FFFFFF"/>
        </w:rPr>
        <w:t xml:space="preserve"> lõike 6 selgitus</w:t>
      </w:r>
      <w:r w:rsidR="00616CBA">
        <w:rPr>
          <w:rFonts w:ascii="Times New Roman" w:hAnsi="Times New Roman" w:cs="Times New Roman"/>
          <w:color w:val="202020"/>
          <w:sz w:val="24"/>
          <w:szCs w:val="24"/>
          <w:shd w:val="clear" w:color="auto" w:fill="FFFFFF"/>
        </w:rPr>
        <w:t>i</w:t>
      </w:r>
      <w:r w:rsidRPr="00674BAC">
        <w:rPr>
          <w:rFonts w:ascii="Times New Roman" w:hAnsi="Times New Roman" w:cs="Times New Roman"/>
          <w:color w:val="202020"/>
          <w:sz w:val="24"/>
          <w:szCs w:val="24"/>
          <w:shd w:val="clear" w:color="auto" w:fill="FFFFFF"/>
        </w:rPr>
        <w:t>), ning seadust täiendatakse §-ga 17</w:t>
      </w:r>
      <w:r w:rsidRPr="00674BAC">
        <w:rPr>
          <w:rFonts w:ascii="Times New Roman" w:hAnsi="Times New Roman" w:cs="Times New Roman"/>
          <w:color w:val="202020"/>
          <w:sz w:val="24"/>
          <w:szCs w:val="24"/>
          <w:shd w:val="clear" w:color="auto" w:fill="FFFFFF"/>
          <w:vertAlign w:val="superscript"/>
        </w:rPr>
        <w:t>5</w:t>
      </w:r>
      <w:r w:rsidRPr="00674BAC">
        <w:rPr>
          <w:rFonts w:ascii="Times New Roman" w:hAnsi="Times New Roman" w:cs="Times New Roman"/>
          <w:color w:val="202020"/>
          <w:sz w:val="24"/>
          <w:szCs w:val="24"/>
          <w:shd w:val="clear" w:color="auto" w:fill="FFFFFF"/>
        </w:rPr>
        <w:t>, millega reguleeritakse miinimumnõude kohaldamist likvideerimissubjekti suhtes (vt § 17</w:t>
      </w:r>
      <w:r w:rsidRPr="00674BAC">
        <w:rPr>
          <w:rFonts w:ascii="Times New Roman" w:hAnsi="Times New Roman" w:cs="Times New Roman"/>
          <w:color w:val="202020"/>
          <w:sz w:val="24"/>
          <w:szCs w:val="24"/>
          <w:shd w:val="clear" w:color="auto" w:fill="FFFFFF"/>
          <w:vertAlign w:val="superscript"/>
        </w:rPr>
        <w:t>5</w:t>
      </w:r>
      <w:r w:rsidRPr="00674BAC">
        <w:rPr>
          <w:rFonts w:ascii="Times New Roman" w:hAnsi="Times New Roman" w:cs="Times New Roman"/>
          <w:color w:val="202020"/>
          <w:sz w:val="24"/>
          <w:szCs w:val="24"/>
          <w:shd w:val="clear" w:color="auto" w:fill="FFFFFF"/>
        </w:rPr>
        <w:t xml:space="preserve"> selgitus</w:t>
      </w:r>
      <w:r w:rsidR="00616CBA">
        <w:rPr>
          <w:rFonts w:ascii="Times New Roman" w:hAnsi="Times New Roman" w:cs="Times New Roman"/>
          <w:color w:val="202020"/>
          <w:sz w:val="24"/>
          <w:szCs w:val="24"/>
          <w:shd w:val="clear" w:color="auto" w:fill="FFFFFF"/>
        </w:rPr>
        <w:t>i</w:t>
      </w:r>
      <w:r w:rsidRPr="00674BAC">
        <w:rPr>
          <w:rFonts w:ascii="Times New Roman" w:hAnsi="Times New Roman" w:cs="Times New Roman"/>
          <w:color w:val="202020"/>
          <w:sz w:val="24"/>
          <w:szCs w:val="24"/>
          <w:shd w:val="clear" w:color="auto" w:fill="FFFFFF"/>
        </w:rPr>
        <w:t xml:space="preserve">). Kuivõrd likvideerida saab ainult likvideerimissubjekti, </w:t>
      </w:r>
      <w:r w:rsidR="00036ED9">
        <w:rPr>
          <w:rFonts w:ascii="Times New Roman" w:hAnsi="Times New Roman" w:cs="Times New Roman"/>
          <w:color w:val="202020"/>
          <w:sz w:val="24"/>
          <w:szCs w:val="24"/>
          <w:shd w:val="clear" w:color="auto" w:fill="FFFFFF"/>
        </w:rPr>
        <w:t xml:space="preserve">on põhjendatud </w:t>
      </w:r>
      <w:r w:rsidRPr="00674BAC">
        <w:rPr>
          <w:rFonts w:ascii="Times New Roman" w:hAnsi="Times New Roman" w:cs="Times New Roman"/>
          <w:color w:val="202020"/>
          <w:sz w:val="24"/>
          <w:szCs w:val="24"/>
          <w:shd w:val="clear" w:color="auto" w:fill="FFFFFF"/>
        </w:rPr>
        <w:t>lisada sellekohane täpsustus lõikesse 7</w:t>
      </w:r>
      <w:r w:rsidR="002A3049" w:rsidRPr="00674BAC">
        <w:rPr>
          <w:rFonts w:ascii="Times New Roman" w:hAnsi="Times New Roman" w:cs="Times New Roman"/>
          <w:color w:val="202020"/>
          <w:sz w:val="24"/>
          <w:szCs w:val="24"/>
          <w:shd w:val="clear" w:color="auto" w:fill="FFFFFF"/>
          <w:vertAlign w:val="superscript"/>
        </w:rPr>
        <w:t>1</w:t>
      </w:r>
      <w:r w:rsidRPr="00674BAC">
        <w:rPr>
          <w:rFonts w:ascii="Times New Roman" w:hAnsi="Times New Roman" w:cs="Times New Roman"/>
          <w:color w:val="202020"/>
          <w:sz w:val="24"/>
          <w:szCs w:val="24"/>
          <w:shd w:val="clear" w:color="auto" w:fill="FFFFFF"/>
        </w:rPr>
        <w:t xml:space="preserve"> ning harmoniseerida niivõrd mõistet ,,likvideerimissubjekt“ terves seaduses. </w:t>
      </w:r>
    </w:p>
    <w:p w14:paraId="32D48B20" w14:textId="77777777" w:rsidR="004D7C14" w:rsidRPr="00674BAC" w:rsidRDefault="004D7C14" w:rsidP="00C638F8">
      <w:pPr>
        <w:spacing w:after="0" w:line="240" w:lineRule="auto"/>
        <w:jc w:val="both"/>
        <w:rPr>
          <w:rFonts w:ascii="Times New Roman" w:hAnsi="Times New Roman" w:cs="Times New Roman"/>
          <w:sz w:val="24"/>
          <w:szCs w:val="24"/>
        </w:rPr>
      </w:pPr>
    </w:p>
    <w:p w14:paraId="1EEA176E" w14:textId="0928D38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9 muutmine</w:t>
      </w:r>
      <w:r w:rsidRPr="00674BAC">
        <w:rPr>
          <w:rFonts w:ascii="Times New Roman" w:hAnsi="Times New Roman" w:cs="Times New Roman"/>
          <w:sz w:val="24"/>
          <w:szCs w:val="24"/>
        </w:rPr>
        <w:t xml:space="preserve">. Käesoleva lõikega sätestatakse, et Finantsinspektsioon teavitab Euroopa Pangandusjärelevalve Asutust (edaspidi </w:t>
      </w:r>
      <w:r w:rsidRPr="00C63FE8">
        <w:rPr>
          <w:rFonts w:ascii="Times New Roman" w:hAnsi="Times New Roman" w:cs="Times New Roman"/>
          <w:i/>
          <w:iCs/>
          <w:sz w:val="24"/>
          <w:szCs w:val="24"/>
        </w:rPr>
        <w:t>EBA</w:t>
      </w:r>
      <w:r w:rsidRPr="00674BAC">
        <w:rPr>
          <w:rFonts w:ascii="Times New Roman" w:hAnsi="Times New Roman" w:cs="Times New Roman"/>
          <w:sz w:val="24"/>
          <w:szCs w:val="24"/>
        </w:rPr>
        <w:t xml:space="preserve">) miinimumnõude kehtestamisest ja selle võimalikust asendamisest kohustuste ja nõudeõiguse teisendamise lepinguga. Lõikega 9 võetakse üle BRRD2 artikli 45j lõige 1, mis sätestab, et kriisilahendusasutused teavitavad </w:t>
      </w:r>
      <w:proofErr w:type="spellStart"/>
      <w:r w:rsidRPr="00674BAC">
        <w:rPr>
          <w:rFonts w:ascii="Times New Roman" w:hAnsi="Times New Roman" w:cs="Times New Roman"/>
          <w:sz w:val="24"/>
          <w:szCs w:val="24"/>
        </w:rPr>
        <w:t>EBA-t</w:t>
      </w:r>
      <w:proofErr w:type="spellEnd"/>
      <w:r w:rsidRPr="00674BAC">
        <w:rPr>
          <w:rFonts w:ascii="Times New Roman" w:hAnsi="Times New Roman" w:cs="Times New Roman"/>
          <w:sz w:val="24"/>
          <w:szCs w:val="24"/>
        </w:rPr>
        <w:t xml:space="preserve"> omavahendite ja kõlblike kohustuste miinimumnõudest, mis on artikli 45e või 45f kohaselt kehtestatud igale nende jurisdiktsioonis asuvale ettevõtjale. BRRD3 muutmisega täiendati artikli 45j lõiget 1 selliselt, et kriisilahendusasutused peavad teavitama järelevalveasutust ka artikli 45f lõike 1 neljanda alalõike kohaselt tehtud otsustest asjaomaste ettevõtjate kohta. </w:t>
      </w:r>
    </w:p>
    <w:p w14:paraId="15919168" w14:textId="77777777" w:rsidR="004D7C14" w:rsidRPr="00674BAC" w:rsidRDefault="004D7C14" w:rsidP="00C638F8">
      <w:pPr>
        <w:spacing w:after="0" w:line="240" w:lineRule="auto"/>
        <w:jc w:val="both"/>
        <w:rPr>
          <w:rFonts w:ascii="Times New Roman" w:hAnsi="Times New Roman" w:cs="Times New Roman"/>
          <w:sz w:val="24"/>
          <w:szCs w:val="24"/>
        </w:rPr>
      </w:pPr>
    </w:p>
    <w:p w14:paraId="0C841056" w14:textId="7E4883A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Tulenevalt direktiivi muudatustest, tehakse kaks muudatust § 17 </w:t>
      </w:r>
      <w:r w:rsidR="00495DEF" w:rsidRPr="00674BAC">
        <w:rPr>
          <w:rFonts w:ascii="Times New Roman" w:hAnsi="Times New Roman" w:cs="Times New Roman"/>
          <w:sz w:val="24"/>
          <w:szCs w:val="24"/>
        </w:rPr>
        <w:t xml:space="preserve">lõikes </w:t>
      </w:r>
      <w:r w:rsidRPr="00674BAC">
        <w:rPr>
          <w:rFonts w:ascii="Times New Roman" w:hAnsi="Times New Roman" w:cs="Times New Roman"/>
          <w:sz w:val="24"/>
          <w:szCs w:val="24"/>
        </w:rPr>
        <w:t xml:space="preserve">9. Esimese muudatusega lisatakse viide käesoleva seaduse 2. peatüki 2. jaole täpsustamaks paragrahve, mis käsitlevad neid miinimumnõudeid, mille kehtestamisel peab Finantsinspektsioon </w:t>
      </w:r>
      <w:proofErr w:type="spellStart"/>
      <w:r w:rsidRPr="00674BAC">
        <w:rPr>
          <w:rFonts w:ascii="Times New Roman" w:hAnsi="Times New Roman" w:cs="Times New Roman"/>
          <w:sz w:val="24"/>
          <w:szCs w:val="24"/>
        </w:rPr>
        <w:t>EBA-t</w:t>
      </w:r>
      <w:proofErr w:type="spellEnd"/>
      <w:r w:rsidRPr="00674BAC">
        <w:rPr>
          <w:rFonts w:ascii="Times New Roman" w:hAnsi="Times New Roman" w:cs="Times New Roman"/>
          <w:sz w:val="24"/>
          <w:szCs w:val="24"/>
        </w:rPr>
        <w:t xml:space="preserve"> teavitama. Kuigi artikli 45j lõige 1 viitab artiklitele 45e ja 45f, on need artiklid võetud üle rohkem kui kahe paragrahviga, mistõttu on täpsuse huvides viidata tervele jaole tagamaks, et ükski säte, mis omab puutumust miinimumnõuete kehtestamisega, ei jääks välja teavitamise kohustusest. Teise muudatusega võetakse üle artikli muudatus. Käesolevas seaduses vastab artikli 45f lõike 1 neljandale alalõikele § 19 lõige 6, millega sätestatakse, et käesoleva seaduse §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3 kohaselt tuvastatud kriisilahenduse konsolideerimisgrupi puhul järgivad krediidiasutus, kes on keskasutusega püsivalt seotud, kuid ei ole ise kriisilahendussubjekt, keskasutus, kes ei ole ise kriisilahendussubjekt, ja kriisilahendussubjekt, kelle suhtes ei kohaldata § 18 lõikes 2</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nimetatud nõuet, § 17</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lõigetes 1 ja 2 nimetatud nõuet individuaalsel alusel. Lõike 9 muutmise tulemusel peab Finantsinspektsioon teavitama </w:t>
      </w:r>
      <w:proofErr w:type="spellStart"/>
      <w:r w:rsidRPr="00674BAC">
        <w:rPr>
          <w:rFonts w:ascii="Times New Roman" w:hAnsi="Times New Roman" w:cs="Times New Roman"/>
          <w:sz w:val="24"/>
          <w:szCs w:val="24"/>
        </w:rPr>
        <w:t>EBA-t</w:t>
      </w:r>
      <w:proofErr w:type="spellEnd"/>
      <w:r w:rsidRPr="00674BAC">
        <w:rPr>
          <w:rFonts w:ascii="Times New Roman" w:hAnsi="Times New Roman" w:cs="Times New Roman"/>
          <w:sz w:val="24"/>
          <w:szCs w:val="24"/>
        </w:rPr>
        <w:t xml:space="preserve"> käesoleva seaduse 2. peatüki 2. jao kohaselt iga Eestis asuvale ettevõtjale kehtestatud miinimumnõudest, sealhulgas käesoleva seaduse § 19 lõike 6 rakendamisest asjaomaste ettevõtjate kohta.</w:t>
      </w:r>
    </w:p>
    <w:p w14:paraId="417366A5" w14:textId="77777777" w:rsidR="004D7C14" w:rsidRPr="00674BAC" w:rsidRDefault="004D7C14" w:rsidP="00C638F8">
      <w:pPr>
        <w:spacing w:after="0" w:line="240" w:lineRule="auto"/>
        <w:jc w:val="both"/>
        <w:rPr>
          <w:rFonts w:ascii="Times New Roman" w:hAnsi="Times New Roman" w:cs="Times New Roman"/>
          <w:sz w:val="24"/>
          <w:szCs w:val="24"/>
        </w:rPr>
      </w:pPr>
    </w:p>
    <w:p w14:paraId="033592A6"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b/>
          <w:sz w:val="24"/>
          <w:szCs w:val="24"/>
        </w:rPr>
        <w:t xml:space="preserve">Lõike 10 teise lause muutmise </w:t>
      </w:r>
      <w:r w:rsidRPr="00674BAC">
        <w:rPr>
          <w:rFonts w:ascii="Times New Roman" w:hAnsi="Times New Roman" w:cs="Times New Roman"/>
          <w:bCs/>
          <w:sz w:val="24"/>
          <w:szCs w:val="24"/>
        </w:rPr>
        <w:t xml:space="preserve">eesmärk on asendada viide lõpetamisel toimuvale tasaarvestusele finantstagatise direktiivi tähenduses viitega lõpetamisel toimuvale tasaarvestusele väärtpaberituru seaduse tähenduses, kuna kehtivas seaduses viidatud finantstagatise direktiivi säte võetakse üle väärtpaberituru seadusesse lõpetamisel toimuva tasaarvestuse mõiste lisamisega ja seega saab finantstagatise direktiivi asemel viidata siseriiklikule õigusele. Muudatus ei ole sisuline. </w:t>
      </w:r>
      <w:r w:rsidRPr="00674BAC">
        <w:rPr>
          <w:rFonts w:ascii="Times New Roman" w:hAnsi="Times New Roman" w:cs="Times New Roman"/>
          <w:b/>
          <w:sz w:val="24"/>
          <w:szCs w:val="24"/>
        </w:rPr>
        <w:t xml:space="preserve"> </w:t>
      </w:r>
    </w:p>
    <w:p w14:paraId="3947A174" w14:textId="77777777" w:rsidR="004D7C14" w:rsidRPr="00674BAC" w:rsidRDefault="004D7C14" w:rsidP="00C638F8">
      <w:pPr>
        <w:spacing w:after="0" w:line="240" w:lineRule="auto"/>
        <w:jc w:val="both"/>
        <w:rPr>
          <w:rFonts w:ascii="Times New Roman" w:hAnsi="Times New Roman" w:cs="Times New Roman"/>
          <w:sz w:val="24"/>
          <w:szCs w:val="24"/>
        </w:rPr>
      </w:pPr>
    </w:p>
    <w:p w14:paraId="0C09ACFF" w14:textId="4027AB95" w:rsidR="004D7C14" w:rsidRPr="00674BAC" w:rsidRDefault="002A3049"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12 sissejuhatava lauseosa muutmine. </w:t>
      </w:r>
      <w:r w:rsidR="004D7C14" w:rsidRPr="00C63FE8">
        <w:rPr>
          <w:rFonts w:ascii="Times New Roman" w:hAnsi="Times New Roman" w:cs="Times New Roman"/>
          <w:sz w:val="24"/>
          <w:szCs w:val="24"/>
        </w:rPr>
        <w:t>Lõikes 12</w:t>
      </w:r>
      <w:r w:rsidR="004D7C14" w:rsidRPr="00674BAC">
        <w:rPr>
          <w:rFonts w:ascii="Times New Roman" w:hAnsi="Times New Roman" w:cs="Times New Roman"/>
          <w:sz w:val="24"/>
          <w:szCs w:val="24"/>
        </w:rPr>
        <w:t xml:space="preserve"> sätestatakse loetelu õigustest ja meetmetest, mida Finantsinspektsioon võib rakendada isiku suhtes, kes ei täida käesoleva paragrahvi lõikes 1 sätestatud miinimumnõude kohustust. Lõikega 12 on üle võetud BRRD2 artikli 45k lõige 1. Euroopa Komisjon on juhtinud tähelepanu sellele, et § 17 lõike 12 ja artikli 45k lõike 1 sõnastused erinevad osas, mis puudutab loetelu suletust. Nimelt sätestab direktiiv, et kriisilahendusasutus peab miinimumnõude rikkumisele reageerides rakendama vähemalt üht loetelus nimetatud meedet. Erinevalt direktiivi tekstist, jätab lõike 12</w:t>
      </w:r>
      <w:r w:rsidRPr="00674BAC">
        <w:rPr>
          <w:rFonts w:ascii="Times New Roman" w:hAnsi="Times New Roman" w:cs="Times New Roman"/>
          <w:sz w:val="24"/>
          <w:szCs w:val="24"/>
        </w:rPr>
        <w:t xml:space="preserve"> sissejuhatava lauseosa</w:t>
      </w:r>
      <w:r w:rsidR="004D7C14" w:rsidRPr="00674BAC">
        <w:rPr>
          <w:rFonts w:ascii="Times New Roman" w:hAnsi="Times New Roman" w:cs="Times New Roman"/>
          <w:sz w:val="24"/>
          <w:szCs w:val="24"/>
        </w:rPr>
        <w:t xml:space="preserve"> sõnastus Finantsinspektsioonile justkui vabaduse valida, milliseid meetmeid rakendada. Seega on seaduse sõnastus liiga lai ning ei sätesta konkreetselt, et miinimumnõude rikkumisele reageeritakse vähemalt ühe meetme või õigusega, mis on nimetatud lõike 12 loetelus. Siinkohal aga ei lisata loetelusse viiteid käesoleva seaduse §-dele 91 ja 94, millele vastavad direktiivi artiklid 110 ja 111 ning mis on nimetatud artikli 45k lõike 1 punktis </w:t>
      </w:r>
      <w:proofErr w:type="spellStart"/>
      <w:r w:rsidR="004D7C14" w:rsidRPr="00674BAC">
        <w:rPr>
          <w:rFonts w:ascii="Times New Roman" w:hAnsi="Times New Roman" w:cs="Times New Roman"/>
          <w:sz w:val="24"/>
          <w:szCs w:val="24"/>
        </w:rPr>
        <w:t>e.</w:t>
      </w:r>
      <w:proofErr w:type="spellEnd"/>
      <w:r w:rsidR="004D7C14" w:rsidRPr="00674BAC">
        <w:rPr>
          <w:rFonts w:ascii="Times New Roman" w:hAnsi="Times New Roman" w:cs="Times New Roman"/>
          <w:sz w:val="24"/>
          <w:szCs w:val="24"/>
        </w:rPr>
        <w:t xml:space="preserve"> </w:t>
      </w:r>
      <w:r w:rsidR="00BE1C7A">
        <w:rPr>
          <w:rFonts w:ascii="Times New Roman" w:hAnsi="Times New Roman" w:cs="Times New Roman"/>
          <w:sz w:val="24"/>
          <w:szCs w:val="24"/>
        </w:rPr>
        <w:t>Viiteid</w:t>
      </w:r>
      <w:r w:rsidR="00BE1C7A" w:rsidRPr="00674BAC">
        <w:rPr>
          <w:rFonts w:ascii="Times New Roman" w:hAnsi="Times New Roman" w:cs="Times New Roman"/>
          <w:sz w:val="24"/>
          <w:szCs w:val="24"/>
        </w:rPr>
        <w:t xml:space="preserve"> </w:t>
      </w:r>
      <w:r w:rsidR="004D7C14" w:rsidRPr="00674BAC">
        <w:rPr>
          <w:rFonts w:ascii="Times New Roman" w:hAnsi="Times New Roman" w:cs="Times New Roman"/>
          <w:sz w:val="24"/>
          <w:szCs w:val="24"/>
        </w:rPr>
        <w:t>ei lisata põhjusel, et Eesti seadusloomes ei ole tavaks viidata seaduse keskel</w:t>
      </w:r>
      <w:r w:rsidR="00495DEF" w:rsidRPr="00674BAC">
        <w:rPr>
          <w:rFonts w:ascii="Times New Roman" w:hAnsi="Times New Roman" w:cs="Times New Roman"/>
          <w:sz w:val="24"/>
          <w:szCs w:val="24"/>
        </w:rPr>
        <w:t xml:space="preserve"> </w:t>
      </w:r>
      <w:r w:rsidR="004D7C14" w:rsidRPr="00674BAC">
        <w:rPr>
          <w:rFonts w:ascii="Times New Roman" w:hAnsi="Times New Roman" w:cs="Times New Roman"/>
          <w:sz w:val="24"/>
          <w:szCs w:val="24"/>
        </w:rPr>
        <w:t xml:space="preserve">seaduse lõpus asuvatele vastutuse sätetele. Vastutuse sätted on kohaldatavad automaatselt ehk nende rakendamise ei eelda, et neile oleks seaduse sees vastava nõude või kohustuse täitmata jätmisel viidatud. </w:t>
      </w:r>
      <w:r w:rsidRPr="00674BAC">
        <w:rPr>
          <w:rFonts w:ascii="Times New Roman" w:hAnsi="Times New Roman" w:cs="Times New Roman"/>
          <w:sz w:val="24"/>
          <w:szCs w:val="24"/>
        </w:rPr>
        <w:t>Uue sõnastuse kohaselt kasutab Finantsinspektsioon omavahendite ja kõlblike kohustuste miinimumnõude täitmata jätmise korral vähemalt üht j</w:t>
      </w:r>
      <w:r w:rsidR="0093598D">
        <w:rPr>
          <w:rFonts w:ascii="Times New Roman" w:hAnsi="Times New Roman" w:cs="Times New Roman"/>
          <w:sz w:val="24"/>
          <w:szCs w:val="24"/>
        </w:rPr>
        <w:t>ärgmist</w:t>
      </w:r>
      <w:r w:rsidRPr="00674BAC">
        <w:rPr>
          <w:rFonts w:ascii="Times New Roman" w:hAnsi="Times New Roman" w:cs="Times New Roman"/>
          <w:sz w:val="24"/>
          <w:szCs w:val="24"/>
        </w:rPr>
        <w:t xml:space="preserve"> abinõu, mis on nimetatud sissejuhatavale lauseosale nimetatud loetelus. </w:t>
      </w:r>
      <w:r w:rsidR="004D7C14" w:rsidRPr="00674BAC">
        <w:rPr>
          <w:rFonts w:ascii="Times New Roman" w:hAnsi="Times New Roman" w:cs="Times New Roman"/>
          <w:sz w:val="24"/>
          <w:szCs w:val="24"/>
        </w:rPr>
        <w:t xml:space="preserve"> </w:t>
      </w:r>
    </w:p>
    <w:p w14:paraId="6A3E728C" w14:textId="77777777" w:rsidR="004D7C14" w:rsidRPr="00674BAC" w:rsidRDefault="004D7C14" w:rsidP="00C638F8">
      <w:pPr>
        <w:spacing w:after="0" w:line="240" w:lineRule="auto"/>
        <w:jc w:val="both"/>
        <w:rPr>
          <w:rFonts w:ascii="Times New Roman" w:hAnsi="Times New Roman" w:cs="Times New Roman"/>
          <w:sz w:val="24"/>
          <w:szCs w:val="24"/>
        </w:rPr>
      </w:pPr>
    </w:p>
    <w:p w14:paraId="78BD62BC" w14:textId="5442F1B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12 punkti 1</w:t>
      </w:r>
      <w:r w:rsidRPr="00674BAC">
        <w:rPr>
          <w:rFonts w:ascii="Times New Roman" w:hAnsi="Times New Roman" w:cs="Times New Roman"/>
          <w:sz w:val="24"/>
          <w:szCs w:val="24"/>
        </w:rPr>
        <w:t xml:space="preserve"> muudatusega asendatakse viide </w:t>
      </w:r>
      <w:r w:rsidR="00495DEF" w:rsidRPr="00674BAC">
        <w:rPr>
          <w:rFonts w:ascii="Times New Roman" w:hAnsi="Times New Roman" w:cs="Times New Roman"/>
          <w:sz w:val="24"/>
          <w:szCs w:val="24"/>
        </w:rPr>
        <w:t>§-le</w:t>
      </w:r>
      <w:r w:rsidR="009213E6"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30 viitega </w:t>
      </w:r>
      <w:r w:rsidR="00495DEF" w:rsidRPr="00674BAC">
        <w:rPr>
          <w:rFonts w:ascii="Times New Roman" w:hAnsi="Times New Roman" w:cs="Times New Roman"/>
          <w:sz w:val="24"/>
          <w:szCs w:val="24"/>
        </w:rPr>
        <w:t xml:space="preserve">§-le </w:t>
      </w:r>
      <w:r w:rsidRPr="00674BAC">
        <w:rPr>
          <w:rFonts w:ascii="Times New Roman" w:hAnsi="Times New Roman" w:cs="Times New Roman"/>
          <w:sz w:val="24"/>
          <w:szCs w:val="24"/>
        </w:rPr>
        <w:t xml:space="preserve">35. Punktiga 1 on reguleeritud üks võimalikest õigustest, mida Finantsinspektsioon võib rakendada krediidiasutuse suhtes, kes on jätnud täitmata käesoleva paragrahvi lõikes 1 sätestatud miinimumnõude kohustuse. Täpsemalt, punkti 1 kohaselt võib Finantsinspektsioon võtta kriisilahenduskõlbulikkust pärssivate asjaolude suhtes meetmeid või kõrvaldada need pärssivad asjaolud kooskõlas käesoleva seaduse §-dega 30 või 34. Euroopa Komisjon on juhtinud tähelepanu sellele, et § 30 reguleerib konsolideerimisgrupi kriisilahenduskava koostamise menetlust, mitte kriisilahenduskõlbulikkust pärssivate takistustega tegelemist, nagu seda teeb § 35. Seega ei oma </w:t>
      </w:r>
      <w:proofErr w:type="spellStart"/>
      <w:r w:rsidRPr="00674BAC">
        <w:rPr>
          <w:rFonts w:ascii="Times New Roman" w:hAnsi="Times New Roman" w:cs="Times New Roman"/>
          <w:sz w:val="24"/>
          <w:szCs w:val="24"/>
        </w:rPr>
        <w:t>viitelises</w:t>
      </w:r>
      <w:proofErr w:type="spellEnd"/>
      <w:r w:rsidRPr="00674BAC">
        <w:rPr>
          <w:rFonts w:ascii="Times New Roman" w:hAnsi="Times New Roman" w:cs="Times New Roman"/>
          <w:sz w:val="24"/>
          <w:szCs w:val="24"/>
        </w:rPr>
        <w:t xml:space="preserve"> mõttes § 30 seost § 17 lõikes 12 nimetatud õiguste kasutamisega, kuivõrd § 17 reguleerib miinimumnõude täitmist, mitte kriisilahenduskava koostamist. Kooskõla tagamiseks BRRD2 artikli 45k lõike 1 punktiga a ja </w:t>
      </w:r>
      <w:r w:rsidR="00BE1C7A">
        <w:rPr>
          <w:rFonts w:ascii="Times New Roman" w:hAnsi="Times New Roman" w:cs="Times New Roman"/>
          <w:sz w:val="24"/>
          <w:szCs w:val="24"/>
        </w:rPr>
        <w:t>viite</w:t>
      </w:r>
      <w:r w:rsidR="00BE1C7A" w:rsidRPr="00674BAC">
        <w:rPr>
          <w:rFonts w:ascii="Times New Roman" w:hAnsi="Times New Roman" w:cs="Times New Roman"/>
          <w:sz w:val="24"/>
          <w:szCs w:val="24"/>
        </w:rPr>
        <w:t xml:space="preserve"> </w:t>
      </w:r>
      <w:r w:rsidRPr="00674BAC">
        <w:rPr>
          <w:rFonts w:ascii="Times New Roman" w:hAnsi="Times New Roman" w:cs="Times New Roman"/>
          <w:sz w:val="24"/>
          <w:szCs w:val="24"/>
        </w:rPr>
        <w:t>parandamiseks asendatakse punktis 1 tekstiosa ,,§-</w:t>
      </w:r>
      <w:proofErr w:type="spellStart"/>
      <w:r w:rsidRPr="00674BAC">
        <w:rPr>
          <w:rFonts w:ascii="Times New Roman" w:hAnsi="Times New Roman" w:cs="Times New Roman"/>
          <w:sz w:val="24"/>
          <w:szCs w:val="24"/>
        </w:rPr>
        <w:t>ga</w:t>
      </w:r>
      <w:proofErr w:type="spellEnd"/>
      <w:r w:rsidRPr="00674BAC">
        <w:rPr>
          <w:rFonts w:ascii="Times New Roman" w:hAnsi="Times New Roman" w:cs="Times New Roman"/>
          <w:sz w:val="24"/>
          <w:szCs w:val="24"/>
        </w:rPr>
        <w:t xml:space="preserve"> 30 või 34“ tekstiosaga ,,§-</w:t>
      </w:r>
      <w:proofErr w:type="spellStart"/>
      <w:r w:rsidRPr="00674BAC">
        <w:rPr>
          <w:rFonts w:ascii="Times New Roman" w:hAnsi="Times New Roman" w:cs="Times New Roman"/>
          <w:sz w:val="24"/>
          <w:szCs w:val="24"/>
        </w:rPr>
        <w:t>ga</w:t>
      </w:r>
      <w:proofErr w:type="spellEnd"/>
      <w:r w:rsidRPr="00674BAC">
        <w:rPr>
          <w:rFonts w:ascii="Times New Roman" w:hAnsi="Times New Roman" w:cs="Times New Roman"/>
          <w:sz w:val="24"/>
          <w:szCs w:val="24"/>
        </w:rPr>
        <w:t xml:space="preserve"> 34 või 35“. </w:t>
      </w:r>
    </w:p>
    <w:p w14:paraId="1481CC7F" w14:textId="77777777" w:rsidR="004D7C14" w:rsidRPr="00674BAC" w:rsidRDefault="004D7C14" w:rsidP="00C638F8">
      <w:pPr>
        <w:spacing w:after="0" w:line="240" w:lineRule="auto"/>
        <w:jc w:val="both"/>
        <w:rPr>
          <w:rFonts w:ascii="Times New Roman" w:hAnsi="Times New Roman" w:cs="Times New Roman"/>
          <w:sz w:val="24"/>
          <w:szCs w:val="24"/>
        </w:rPr>
      </w:pPr>
    </w:p>
    <w:p w14:paraId="528EE3E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12</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lõikega võetakse üle BRRD2 artikli 45k lõige 2, mille kohaselt peavad kriisilahendusasutused ja pädevad asutused konsulteerima omavahel artikli 45k lõikes 1 osutatud vastavate õiguste kasutamisel. Artikli 45k lõikele 1 vastab käesoleva paragrahvi lõige 12, milles sätestatakse meetmed ja õigused, mida Finantsinspektsioon võib rakendada omavahendite ja kõlblike kohustuste miinimumnõude täitmata jätmise korral. Lõige 12 annab lahtise loetelu karistuslikest meetmetest, sest käesoleva seaduse § 94 näeb ette väärteokaristuse ja rahatrahvi määrad miinimumnõude rikkumise eest. Eesti õigusloome praktikale omaselt ei viidata seaduse sees seaduse lõpus olevatele vastutuse sätetele. Seetõttu on loetelu jäetud lahtiseks, et Finantsinspektsiooni finantskriisi lahendamise funktsiooni täitjal oleks võimalik vajadusel rakendada ka seaduse 11. peatükis sätestatud vastutuse sätteid. </w:t>
      </w:r>
    </w:p>
    <w:p w14:paraId="4EC9DE7F" w14:textId="77777777" w:rsidR="004D7C14" w:rsidRPr="00674BAC" w:rsidRDefault="004D7C14" w:rsidP="00C638F8">
      <w:pPr>
        <w:spacing w:after="0" w:line="240" w:lineRule="auto"/>
        <w:jc w:val="both"/>
        <w:rPr>
          <w:rFonts w:ascii="Times New Roman" w:hAnsi="Times New Roman" w:cs="Times New Roman"/>
          <w:sz w:val="24"/>
          <w:szCs w:val="24"/>
        </w:rPr>
      </w:pPr>
    </w:p>
    <w:p w14:paraId="31699637" w14:textId="2C8C392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Lõikega 12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kohustatakse Finantsinspektsiooni finantskriisi lahendamise funktsiooni täitjat konsulteerima enne käesoleva paragrahvi lõikes 12 sätestatud õiguse kohaldamist Finantsinspektsiooni finantsjärelevalve funktsiooni täitjaga. Finantskriisi funktsioonide täitjate erisus tuleneb sellest, et direktiiviga eristatakse kriisilahendusastutust ja pädevat asutust. Kriisilahendusasutus on direktiivi artikli 2 lõike 1 punkti 18 ja artikli 3 lõike 2 kohaselt riiklik haldusasutus või asutused, millele on antud avaliku halduse pädevus. Artikli 3 lõige 8 täpsustab, et kriisilahendusasutusel peab olemas olema kriisilahenduse meetmete võtmiseks vajalikud teadmised, ressursid ja tegevussuutlikkus ning olema võimeline kasutama oma õigusi kriisilahenduse eesmärkide saavutamiseks. Pädevad asutused on direktiivi artikli 2 lõike 1 punkti 21 ja Euroopa Parlamendi ja nõukogu määruse (EL) nr 575/2013 artikli 4 lõike 1 punkti 40 kohaselt siseriikliku õiguse kohaselt ametlikult tunnustatud ametiasutused või organid, kellele on siseriikliku õigusega antud volitused teostada kõnealuses liikmesriigis toimiva järelevalvesüsteemi osana järelevalvet finantsinstitutsioonide üle. Seega võivad nii kriisilahendusasutus kui ka pädevad asutused olla nii avalik-õiguslikud juriidilised isikud või eraõiguslikud juriidilised isikud, kellele on antud pädevus järelevalve teostamiseks. Kuigi direktiiv eristab rollide ja ülesannete jaotamisel kriisilahendusasutusi ja pädevaid asutusi, on Eestis finantskriisi ennetamise ja lahendamisega seotud kompetents koondunud peamiselt Finantsinspektsiooni, kes teostab üleüldist turujärelevalvet finantsasutuste suhtes. Direktiivis loetletud funktsioonide täitja määramine on jäetud iga liikmesriigi enda otsustada sõltuvalt liikmesriigi õigussüsteemist. Seetõttu otsustati käesoleva seaduse algsel koostamisel mitte luua uu</w:t>
      </w:r>
      <w:r w:rsidR="00495DEF" w:rsidRPr="00674BAC">
        <w:rPr>
          <w:rFonts w:ascii="Times New Roman" w:hAnsi="Times New Roman" w:cs="Times New Roman"/>
          <w:sz w:val="24"/>
          <w:szCs w:val="24"/>
        </w:rPr>
        <w:t>t</w:t>
      </w:r>
      <w:r w:rsidRPr="00674BAC">
        <w:rPr>
          <w:rFonts w:ascii="Times New Roman" w:hAnsi="Times New Roman" w:cs="Times New Roman"/>
          <w:sz w:val="24"/>
          <w:szCs w:val="24"/>
        </w:rPr>
        <w:t xml:space="preserve"> eraldiseisev</w:t>
      </w:r>
      <w:r w:rsidR="00495DEF" w:rsidRPr="00674BAC">
        <w:rPr>
          <w:rFonts w:ascii="Times New Roman" w:hAnsi="Times New Roman" w:cs="Times New Roman"/>
          <w:sz w:val="24"/>
          <w:szCs w:val="24"/>
        </w:rPr>
        <w:t>at</w:t>
      </w:r>
      <w:r w:rsidRPr="00674BAC">
        <w:rPr>
          <w:rFonts w:ascii="Times New Roman" w:hAnsi="Times New Roman" w:cs="Times New Roman"/>
          <w:sz w:val="24"/>
          <w:szCs w:val="24"/>
        </w:rPr>
        <w:t xml:space="preserve"> pädev</w:t>
      </w:r>
      <w:r w:rsidR="00495DEF" w:rsidRPr="00674BAC">
        <w:rPr>
          <w:rFonts w:ascii="Times New Roman" w:hAnsi="Times New Roman" w:cs="Times New Roman"/>
          <w:sz w:val="24"/>
          <w:szCs w:val="24"/>
        </w:rPr>
        <w:t>at</w:t>
      </w:r>
      <w:r w:rsidRPr="00674BAC">
        <w:rPr>
          <w:rFonts w:ascii="Times New Roman" w:hAnsi="Times New Roman" w:cs="Times New Roman"/>
          <w:sz w:val="24"/>
          <w:szCs w:val="24"/>
        </w:rPr>
        <w:t xml:space="preserve"> asutus</w:t>
      </w:r>
      <w:r w:rsidR="00495DEF" w:rsidRPr="00674BAC">
        <w:rPr>
          <w:rFonts w:ascii="Times New Roman" w:hAnsi="Times New Roman" w:cs="Times New Roman"/>
          <w:sz w:val="24"/>
          <w:szCs w:val="24"/>
        </w:rPr>
        <w:t>t</w:t>
      </w:r>
      <w:r w:rsidRPr="00674BAC">
        <w:rPr>
          <w:rFonts w:ascii="Times New Roman" w:hAnsi="Times New Roman" w:cs="Times New Roman"/>
          <w:sz w:val="24"/>
          <w:szCs w:val="24"/>
        </w:rPr>
        <w:t>, vaid eristada inspektsiooni siseselt finantsjärelevalve funktsiooni täitja ja finantskriisi lahendamise funktsiooni täitja rolle. Tegemist on Finantsinspektsiooni enda sees eraldiseisvate divisjonide/töögruppidega, kelle on lähtuvalt enda funktsioonist erinevad ülesanded ja kohustused.</w:t>
      </w:r>
    </w:p>
    <w:p w14:paraId="3AB47AEC" w14:textId="77777777" w:rsidR="004D7C14" w:rsidRPr="00674BAC" w:rsidRDefault="004D7C14" w:rsidP="00C638F8">
      <w:pPr>
        <w:spacing w:after="0" w:line="240" w:lineRule="auto"/>
        <w:jc w:val="both"/>
        <w:rPr>
          <w:rFonts w:ascii="Times New Roman" w:hAnsi="Times New Roman" w:cs="Times New Roman"/>
          <w:sz w:val="24"/>
          <w:szCs w:val="24"/>
        </w:rPr>
      </w:pPr>
    </w:p>
    <w:p w14:paraId="38DC796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17</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Kehtiv § 17</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kõlblike kohustuste erisused.</w:t>
      </w:r>
    </w:p>
    <w:p w14:paraId="7D29BA01" w14:textId="77777777" w:rsidR="004D7C14" w:rsidRPr="00674BAC" w:rsidRDefault="004D7C14" w:rsidP="00C638F8">
      <w:pPr>
        <w:spacing w:after="0" w:line="240" w:lineRule="auto"/>
        <w:jc w:val="both"/>
        <w:rPr>
          <w:rFonts w:ascii="Times New Roman" w:hAnsi="Times New Roman" w:cs="Times New Roman"/>
          <w:sz w:val="24"/>
          <w:szCs w:val="24"/>
        </w:rPr>
      </w:pPr>
    </w:p>
    <w:p w14:paraId="44D1BFE9" w14:textId="6738D6B1"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6 punkti 1 täiendamine</w:t>
      </w:r>
      <w:r w:rsidRPr="00674BAC">
        <w:rPr>
          <w:rFonts w:ascii="Times New Roman" w:hAnsi="Times New Roman" w:cs="Times New Roman"/>
          <w:sz w:val="24"/>
          <w:szCs w:val="24"/>
        </w:rPr>
        <w:t>. Lõikega 6 nähakse Finantsinspektsioonile kolm asjaolu, millega arvestada miinimumnõude määramisel kriisilahendussubjekti suhtes. Punktis 1 reguleeritud olukorra kohaselt on eelneva kriisilahenduskõlblikkuse hindamise käigus tehtud kindlaks kriisilahenduskõlblikkust oluliselt pärssivad takistused ning pärast käesoleva seaduse § 34 lõikes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nimetatud meetmete võtmist ei ole krediidiasutus Finantsinspektsiooni nõutud aja jooksul teavitanud võetud abimeetmetest või kindlakstehtud oluliselt pärssivatest takistustest, mida ei saa kõrvaldada ühegi nimetatud meetme võtmisega ning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lõikes 7 nimetatud õiguse kasutamine kompenseeriks osaliselt või täielikult kriisilahenduskõlblikkust oluliselt pärssiva asjaolu negatiivse mõju. Punktid 2 ja 3 reguleerivad lihtsustatult öeldes olukordi, mille kohaselt on kriisilahendussubjekti eelistatud kriisilahendusstrateegia teostatavus ja usaldusväärsus piiratud, arvestades kriisilahendussubjekti iseloomu (suurus, tegevuse laad, ulatus jne), ning täiendavate omavahendite nõue kajastab asjaolu, et kriisilahendussubjekt kuulub 20 protsendi kõige suurema riskitasemega krediidiasutuste hulka, kelle puhul määrab Finantsinspektsioon miinimumnõude. Lõikega 6 võetakse üle BRRD2 artikli 45b lõike 6 teine alalõige ning punktidega 1-3 vastavalt punktid a</w:t>
      </w:r>
      <w:r w:rsidR="00221C06" w:rsidRPr="00674BAC">
        <w:rPr>
          <w:rFonts w:ascii="Times New Roman" w:hAnsi="Times New Roman" w:cs="Times New Roman"/>
          <w:sz w:val="24"/>
          <w:szCs w:val="24"/>
        </w:rPr>
        <w:t>–</w:t>
      </w:r>
      <w:proofErr w:type="spellStart"/>
      <w:r w:rsidRPr="00674BAC">
        <w:rPr>
          <w:rFonts w:ascii="Times New Roman" w:hAnsi="Times New Roman" w:cs="Times New Roman"/>
          <w:sz w:val="24"/>
          <w:szCs w:val="24"/>
        </w:rPr>
        <w:t>c.</w:t>
      </w:r>
      <w:proofErr w:type="spellEnd"/>
      <w:r w:rsidRPr="00674BAC">
        <w:rPr>
          <w:rFonts w:ascii="Times New Roman" w:hAnsi="Times New Roman" w:cs="Times New Roman"/>
          <w:sz w:val="24"/>
          <w:szCs w:val="24"/>
        </w:rPr>
        <w:t xml:space="preserve"> </w:t>
      </w:r>
    </w:p>
    <w:p w14:paraId="3DBC17C0" w14:textId="77777777" w:rsidR="004D7C14" w:rsidRPr="00674BAC" w:rsidRDefault="004D7C14" w:rsidP="00C638F8">
      <w:pPr>
        <w:spacing w:after="0" w:line="240" w:lineRule="auto"/>
        <w:jc w:val="both"/>
        <w:rPr>
          <w:rFonts w:ascii="Times New Roman" w:hAnsi="Times New Roman" w:cs="Times New Roman"/>
          <w:sz w:val="24"/>
          <w:szCs w:val="24"/>
        </w:rPr>
      </w:pPr>
    </w:p>
    <w:p w14:paraId="73E7ECE0" w14:textId="0A912F9A"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punkti 1 kohta märkinud, et lisaks § 34 lõike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viitele oleks asjakohane viidata ka sama paragrahvi lõigetele 4 ja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milles on samuti sätestatud meetmed, mille rakendamist võib Finantsinspektsioon krediidiasutuselt, konsolideerimisgrupi mõnelt üksuselt või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w:t>
      </w:r>
      <w:r w:rsidR="001B2557" w:rsidRPr="00674BAC">
        <w:rPr>
          <w:rFonts w:ascii="Times New Roman" w:hAnsi="Times New Roman" w:cs="Times New Roman"/>
          <w:sz w:val="24"/>
          <w:szCs w:val="24"/>
        </w:rPr>
        <w:t>tütar</w:t>
      </w:r>
      <w:r w:rsidR="001B2557">
        <w:rPr>
          <w:rFonts w:ascii="Times New Roman" w:hAnsi="Times New Roman" w:cs="Times New Roman"/>
          <w:sz w:val="24"/>
          <w:szCs w:val="24"/>
        </w:rPr>
        <w:t>ettevõtjast</w:t>
      </w:r>
      <w:r w:rsidR="001B2557"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krediidiasutuselt nõuda. Viidete lisamisega tagatakse nii Finantsinspektsioonile kui ka kriisilahendussubjektile loetelu meetmetest, mille täitmata jätmise korral on Finantsinspektsioonil õigus kaaluda miinimumnõude määramist.  </w:t>
      </w:r>
    </w:p>
    <w:p w14:paraId="23773C32" w14:textId="77777777" w:rsidR="004D7C14" w:rsidRPr="00674BAC" w:rsidRDefault="004D7C14" w:rsidP="00C638F8">
      <w:pPr>
        <w:spacing w:after="0" w:line="240" w:lineRule="auto"/>
        <w:jc w:val="both"/>
        <w:rPr>
          <w:rFonts w:ascii="Times New Roman" w:hAnsi="Times New Roman" w:cs="Times New Roman"/>
          <w:sz w:val="24"/>
          <w:szCs w:val="24"/>
        </w:rPr>
      </w:pPr>
    </w:p>
    <w:p w14:paraId="304D1684" w14:textId="53F82BAA"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9 punkti 2 muutmine. </w:t>
      </w:r>
      <w:r w:rsidRPr="00674BAC">
        <w:rPr>
          <w:rFonts w:ascii="Times New Roman" w:hAnsi="Times New Roman" w:cs="Times New Roman"/>
          <w:sz w:val="24"/>
          <w:szCs w:val="24"/>
        </w:rPr>
        <w:t xml:space="preserve">Käesoleva lõikega sätestatakse nimekiri kuuest asjaolust, mida Finantsinspektsioon peab võtma arvesse kõlblike kohustuste kohta otsuse tegemisel. Lõikega 9 võetakse üle BRRD2 artikli 45b lõige 9. Euroopa Komisjon on teinud märkuse lõike 9 punkti 2 osas, millele vastab artikli 9 punkt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Seni kehtinud sõnastuse kohaselt sätestas punkt 2, et Finantsinspektsioon peab otsuse tegemisel arvesse võtma selliste kõlblike kohustuste instrumentide, mis vastavad kõigile Euroopa Parlamendi ja nõukogu määruse (EL) nr 575/2013 artiklis 72a nimetatud tingimustele ning mille järelejäänud tähtaeg on lühem kui üks aasta alates kuupäevast, kui tehti otsus käesoleva paragrahvi lõikes 1 või käesoleva seaduse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lõikes 7 nimetatud nõuete kvantitatiivseks kohandamiseks, summat. </w:t>
      </w:r>
    </w:p>
    <w:p w14:paraId="1865A351" w14:textId="77777777" w:rsidR="004D7C14" w:rsidRPr="00674BAC" w:rsidRDefault="004D7C14" w:rsidP="00C638F8">
      <w:pPr>
        <w:spacing w:after="0" w:line="240" w:lineRule="auto"/>
        <w:jc w:val="both"/>
        <w:rPr>
          <w:rFonts w:ascii="Times New Roman" w:hAnsi="Times New Roman" w:cs="Times New Roman"/>
          <w:sz w:val="24"/>
          <w:szCs w:val="24"/>
        </w:rPr>
      </w:pPr>
    </w:p>
    <w:p w14:paraId="0E371A58" w14:textId="4761D15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Komisjoni märkuse kohaselt on punktide 2 ja b</w:t>
      </w:r>
      <w:r w:rsidR="00A847D3" w:rsidRPr="00674BAC">
        <w:rPr>
          <w:rFonts w:ascii="Times New Roman" w:hAnsi="Times New Roman" w:cs="Times New Roman"/>
          <w:sz w:val="24"/>
          <w:szCs w:val="24"/>
        </w:rPr>
        <w:t xml:space="preserve"> </w:t>
      </w:r>
      <w:r w:rsidRPr="00674BAC">
        <w:rPr>
          <w:rFonts w:ascii="Times New Roman" w:hAnsi="Times New Roman" w:cs="Times New Roman"/>
          <w:sz w:val="24"/>
          <w:szCs w:val="24"/>
        </w:rPr>
        <w:t>vahel vastuolu. Punkti 2 senine sõnastus nägi ette, et kõlblike kohustuste otsus tehti § 17</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1 või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lõikes 7 nimetatud nõuete kvantitatiivseks kohandamiseks. Seega võis sätte sõnastusest välja lugeda, et otsuse tegemise tingis nõuete kvantitatiivne kohandamine. Taoline tõlgendusviis ei ühti aga direktiivi sõnastusega, mille kohaselt ei ole kvantitatiivne kohandamine alternatiiv, nagu on punktis 2 sõnaga ,,või“ sätestatud, vaid iseseisev eesmärk. Artikli 45b lõike 9 punktiga b taotleb direktiiv, et kõrgendatud allutamisnõude kehtestamisel tuleb arvesse võtta ettevõtte poolt hoitavate lühiajaliste võlakohustuste summat ning allutamisnõuet võib suurendada, kui ettevõttel on märkimisväärne summa lühiajalisi kohustusi, sest need kohustused võivad minna kasutusse ning mitte olla kättesaadavad kriisilahenduse ajal. Direktiivi väär mõistmine on tingitud direktiivi eestikeelse tõlke veast. Nimelt, direktiivi punkti b tekstiosa </w:t>
      </w:r>
      <w:r w:rsidRPr="00674BAC">
        <w:rPr>
          <w:rFonts w:ascii="Times New Roman" w:hAnsi="Times New Roman" w:cs="Times New Roman"/>
          <w:i/>
          <w:iCs/>
          <w:sz w:val="24"/>
          <w:szCs w:val="24"/>
        </w:rPr>
        <w:t>,,</w:t>
      </w:r>
      <w:proofErr w:type="spellStart"/>
      <w:r w:rsidRPr="00674BAC">
        <w:rPr>
          <w:rFonts w:ascii="Times New Roman" w:hAnsi="Times New Roman" w:cs="Times New Roman"/>
          <w:i/>
          <w:iCs/>
          <w:sz w:val="24"/>
          <w:szCs w:val="24"/>
        </w:rPr>
        <w:t>with</w:t>
      </w:r>
      <w:proofErr w:type="spellEnd"/>
      <w:r w:rsidRPr="00674BAC">
        <w:rPr>
          <w:rFonts w:ascii="Times New Roman" w:hAnsi="Times New Roman" w:cs="Times New Roman"/>
          <w:i/>
          <w:iCs/>
          <w:sz w:val="24"/>
          <w:szCs w:val="24"/>
        </w:rPr>
        <w:t xml:space="preserve"> a </w:t>
      </w:r>
      <w:proofErr w:type="spellStart"/>
      <w:r w:rsidRPr="00674BAC">
        <w:rPr>
          <w:rFonts w:ascii="Times New Roman" w:hAnsi="Times New Roman" w:cs="Times New Roman"/>
          <w:i/>
          <w:iCs/>
          <w:sz w:val="24"/>
          <w:szCs w:val="24"/>
        </w:rPr>
        <w:t>view</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to</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making</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quantitative</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adjustments</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to</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the</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requirements</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referred</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to</w:t>
      </w:r>
      <w:proofErr w:type="spellEnd"/>
      <w:r w:rsidRPr="00674BAC">
        <w:rPr>
          <w:rFonts w:ascii="Times New Roman" w:hAnsi="Times New Roman" w:cs="Times New Roman"/>
          <w:i/>
          <w:iCs/>
          <w:sz w:val="24"/>
          <w:szCs w:val="24"/>
        </w:rPr>
        <w:t xml:space="preserve"> in </w:t>
      </w:r>
      <w:proofErr w:type="spellStart"/>
      <w:r w:rsidRPr="00674BAC">
        <w:rPr>
          <w:rFonts w:ascii="Times New Roman" w:hAnsi="Times New Roman" w:cs="Times New Roman"/>
          <w:i/>
          <w:iCs/>
          <w:sz w:val="24"/>
          <w:szCs w:val="24"/>
        </w:rPr>
        <w:t>paragraphs</w:t>
      </w:r>
      <w:proofErr w:type="spellEnd"/>
      <w:r w:rsidRPr="00674BAC">
        <w:rPr>
          <w:rFonts w:ascii="Times New Roman" w:hAnsi="Times New Roman" w:cs="Times New Roman"/>
          <w:i/>
          <w:iCs/>
          <w:sz w:val="24"/>
          <w:szCs w:val="24"/>
        </w:rPr>
        <w:t xml:space="preserve"> 5 and 7 of </w:t>
      </w:r>
      <w:proofErr w:type="spellStart"/>
      <w:r w:rsidRPr="00674BAC">
        <w:rPr>
          <w:rFonts w:ascii="Times New Roman" w:hAnsi="Times New Roman" w:cs="Times New Roman"/>
          <w:i/>
          <w:iCs/>
          <w:sz w:val="24"/>
          <w:szCs w:val="24"/>
        </w:rPr>
        <w:t>this</w:t>
      </w:r>
      <w:proofErr w:type="spellEnd"/>
      <w:r w:rsidRPr="00674BAC">
        <w:rPr>
          <w:rFonts w:ascii="Times New Roman" w:hAnsi="Times New Roman" w:cs="Times New Roman"/>
          <w:i/>
          <w:iCs/>
          <w:sz w:val="24"/>
          <w:szCs w:val="24"/>
        </w:rPr>
        <w:t xml:space="preserve"> </w:t>
      </w:r>
      <w:proofErr w:type="spellStart"/>
      <w:r w:rsidRPr="00674BAC">
        <w:rPr>
          <w:rFonts w:ascii="Times New Roman" w:hAnsi="Times New Roman" w:cs="Times New Roman"/>
          <w:i/>
          <w:iCs/>
          <w:sz w:val="24"/>
          <w:szCs w:val="24"/>
        </w:rPr>
        <w:t>Article</w:t>
      </w:r>
      <w:proofErr w:type="spellEnd"/>
      <w:r w:rsidRPr="00674BAC">
        <w:rPr>
          <w:rFonts w:ascii="Times New Roman" w:hAnsi="Times New Roman" w:cs="Times New Roman"/>
          <w:i/>
          <w:iCs/>
          <w:sz w:val="24"/>
          <w:szCs w:val="24"/>
        </w:rPr>
        <w:t xml:space="preserve">“ </w:t>
      </w:r>
      <w:r w:rsidRPr="00674BAC">
        <w:rPr>
          <w:rFonts w:ascii="Times New Roman" w:hAnsi="Times New Roman" w:cs="Times New Roman"/>
          <w:sz w:val="24"/>
          <w:szCs w:val="24"/>
        </w:rPr>
        <w:t>on tõlgitud eestikeelses versioonis ,,käesoleva artikli lõigetes 5 ja 7 osutatud nõuete kvantitatiivseks kohandamiseks“. Artikli 45b lõike 9 ülevõtmise ajal käesolevasse seadusesse juhinduti lõike 9 eestikeelsest versioonist, märkamata tõlkeviga punktis</w:t>
      </w:r>
      <w:r w:rsidR="001B4519" w:rsidRPr="00674BAC">
        <w:rPr>
          <w:rFonts w:ascii="Times New Roman" w:hAnsi="Times New Roman" w:cs="Times New Roman"/>
          <w:sz w:val="24"/>
          <w:szCs w:val="24"/>
        </w:rPr>
        <w:t xml:space="preserve">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Võrreldes tõlkeid nüüd, on selge, et direktiiv näeb ette kohustuse arvestada otsuse tegemisel nõude kvantitatiivset kohandamist, mitte alternatiivi. Punkti 2 uue sõnastusega parandatakse ebaühtlus ja korrigeeritakse sätte üleüldist loetavust. Uue sõnastuse kohaselt peab Finantsinspektsioon arvestama otsuse tegemisel Euroopa Parlamendi ja nõukogu määruse (EL) nr 575/2013 artiklis 72a </w:t>
      </w:r>
      <w:r w:rsidR="0093598D">
        <w:rPr>
          <w:rFonts w:ascii="Times New Roman" w:hAnsi="Times New Roman" w:cs="Times New Roman"/>
          <w:sz w:val="24"/>
          <w:szCs w:val="24"/>
        </w:rPr>
        <w:t>nimetatud</w:t>
      </w:r>
      <w:r w:rsidR="0093598D" w:rsidRPr="00674BAC">
        <w:rPr>
          <w:rFonts w:ascii="Times New Roman" w:hAnsi="Times New Roman" w:cs="Times New Roman"/>
          <w:sz w:val="24"/>
          <w:szCs w:val="24"/>
        </w:rPr>
        <w:t xml:space="preserve"> </w:t>
      </w:r>
      <w:r w:rsidRPr="00674BAC">
        <w:rPr>
          <w:rFonts w:ascii="Times New Roman" w:hAnsi="Times New Roman" w:cs="Times New Roman"/>
          <w:sz w:val="24"/>
          <w:szCs w:val="24"/>
        </w:rPr>
        <w:t>kõigile tingimustele vastavate kõlblike kohustuste instrumentide, mille järelejäänud tähtaeg on otsuse vastuvõtmise kuupäeva seisuga alla ühe aasta, summat, võttes arvesse käesoleva paragrahvi lõikes 1 ja käesoleva seaduse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lõikes 7 nimetatud nõuete kvantitatiivset kohandamist. </w:t>
      </w:r>
    </w:p>
    <w:p w14:paraId="72FA531E" w14:textId="77777777" w:rsidR="004D7C14" w:rsidRPr="00674BAC" w:rsidRDefault="004D7C14" w:rsidP="00C638F8">
      <w:pPr>
        <w:spacing w:after="0" w:line="240" w:lineRule="auto"/>
        <w:jc w:val="both"/>
        <w:rPr>
          <w:rFonts w:ascii="Times New Roman" w:hAnsi="Times New Roman" w:cs="Times New Roman"/>
          <w:sz w:val="24"/>
          <w:szCs w:val="24"/>
        </w:rPr>
      </w:pPr>
    </w:p>
    <w:p w14:paraId="0853AC19"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17</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Kehtiv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sätestab miinimumnõude määramise korra ja tingimused.</w:t>
      </w:r>
    </w:p>
    <w:p w14:paraId="0CFDFAD9" w14:textId="77777777" w:rsidR="004D7C14" w:rsidRPr="00674BAC" w:rsidRDefault="004D7C14" w:rsidP="00C638F8">
      <w:pPr>
        <w:spacing w:after="0" w:line="240" w:lineRule="auto"/>
        <w:jc w:val="both"/>
        <w:rPr>
          <w:rFonts w:ascii="Times New Roman" w:hAnsi="Times New Roman" w:cs="Times New Roman"/>
          <w:sz w:val="24"/>
          <w:szCs w:val="24"/>
        </w:rPr>
      </w:pPr>
    </w:p>
    <w:p w14:paraId="068D206A" w14:textId="6A9D2B1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2 punkti 2 muutmine. </w:t>
      </w:r>
      <w:r w:rsidRPr="00674BAC">
        <w:rPr>
          <w:rFonts w:ascii="Times New Roman" w:hAnsi="Times New Roman" w:cs="Times New Roman"/>
          <w:sz w:val="24"/>
          <w:szCs w:val="24"/>
        </w:rPr>
        <w:t xml:space="preserve">Lõige 2 sätestab, et kui kriisilahenduskavas on ette nähtud kriisilahendusmeetme rakendamine või vastavalt käesoleva seaduse §-le 56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kasutamine § 29 lõikes 5 nimetatud asjakohasele stsenaariumile tuginedes, peab miinimumnõue võrduma summaga, mis piisav järgmiseks potentsiaalse kahjumi täielikuks katmiseks (punkt 1) ja kriisilahendussubjekti ja selle tütarettevõtja, kes on krediidiasutus või käesoleva seaduse § 2 lõikes 1 nimetatud ettevõtja, kuid ei ole kriislahendussubjekt, </w:t>
      </w:r>
      <w:proofErr w:type="spellStart"/>
      <w:r w:rsidRPr="00674BAC">
        <w:rPr>
          <w:rFonts w:ascii="Times New Roman" w:hAnsi="Times New Roman" w:cs="Times New Roman"/>
          <w:sz w:val="24"/>
          <w:szCs w:val="24"/>
        </w:rPr>
        <w:t>rekapitaliseerimiseks</w:t>
      </w:r>
      <w:proofErr w:type="spellEnd"/>
      <w:r w:rsidRPr="00674BAC">
        <w:rPr>
          <w:rFonts w:ascii="Times New Roman" w:hAnsi="Times New Roman" w:cs="Times New Roman"/>
          <w:sz w:val="24"/>
          <w:szCs w:val="24"/>
        </w:rPr>
        <w:t xml:space="preserve"> tasemini, mis võimaldab neil jätkuvalt vastata tegevusloa tingimustele ja jätkata vähemalt aasta tegevust, mille jaoks on neile tegevusluba antud (punkt 2). Lõike 2 punktiga 2 võetakse üle BRRD2 artikkel 45c lõike 2 punkt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w:t>
      </w:r>
    </w:p>
    <w:p w14:paraId="6F214438" w14:textId="77777777" w:rsidR="004D7C14" w:rsidRPr="00674BAC" w:rsidRDefault="004D7C14" w:rsidP="00C638F8">
      <w:pPr>
        <w:spacing w:after="0" w:line="240" w:lineRule="auto"/>
        <w:jc w:val="both"/>
        <w:rPr>
          <w:rFonts w:ascii="Times New Roman" w:hAnsi="Times New Roman" w:cs="Times New Roman"/>
          <w:sz w:val="24"/>
          <w:szCs w:val="24"/>
        </w:rPr>
      </w:pPr>
    </w:p>
    <w:p w14:paraId="6A42FDA5" w14:textId="54AB3C0A"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Komisjoni hinnangul ei vasta lõike 2 punkti 2 kohaldamisala direktiivi artikli kohaldamisalale, kuivõrd punktis 2 tehakse üldine viide käesoleva seaduse § 2 lõikele 1, kuid artikli 45c lõike 2 punkt b sätestab, et </w:t>
      </w:r>
      <w:proofErr w:type="spellStart"/>
      <w:r w:rsidRPr="00674BAC">
        <w:rPr>
          <w:rFonts w:ascii="Times New Roman" w:hAnsi="Times New Roman" w:cs="Times New Roman"/>
          <w:sz w:val="24"/>
          <w:szCs w:val="24"/>
        </w:rPr>
        <w:t>rekapitaliseeritakse</w:t>
      </w:r>
      <w:proofErr w:type="spellEnd"/>
      <w:r w:rsidRPr="00674BAC">
        <w:rPr>
          <w:rFonts w:ascii="Times New Roman" w:hAnsi="Times New Roman" w:cs="Times New Roman"/>
          <w:sz w:val="24"/>
          <w:szCs w:val="24"/>
        </w:rPr>
        <w:t xml:space="preserve"> kriisilahendussubjekt ja selle tütarettevõtjad, kes on krediidiasutused, investeerimisühingud või artikli 1 lõike 1 punktides b, c, ja d osutatud ettevõtjad. Seega on direktiivis viidatud </w:t>
      </w:r>
      <w:proofErr w:type="spellStart"/>
      <w:r w:rsidRPr="00674BAC">
        <w:rPr>
          <w:rFonts w:ascii="Times New Roman" w:hAnsi="Times New Roman" w:cs="Times New Roman"/>
          <w:sz w:val="24"/>
          <w:szCs w:val="24"/>
        </w:rPr>
        <w:t>rekapitaliseer</w:t>
      </w:r>
      <w:r w:rsidR="001B2557">
        <w:rPr>
          <w:rFonts w:ascii="Times New Roman" w:hAnsi="Times New Roman" w:cs="Times New Roman"/>
          <w:sz w:val="24"/>
          <w:szCs w:val="24"/>
        </w:rPr>
        <w:t>i</w:t>
      </w:r>
      <w:r w:rsidRPr="00674BAC">
        <w:rPr>
          <w:rFonts w:ascii="Times New Roman" w:hAnsi="Times New Roman" w:cs="Times New Roman"/>
          <w:sz w:val="24"/>
          <w:szCs w:val="24"/>
        </w:rPr>
        <w:t>misele</w:t>
      </w:r>
      <w:proofErr w:type="spellEnd"/>
      <w:r w:rsidRPr="00674BAC">
        <w:rPr>
          <w:rFonts w:ascii="Times New Roman" w:hAnsi="Times New Roman" w:cs="Times New Roman"/>
          <w:sz w:val="24"/>
          <w:szCs w:val="24"/>
        </w:rPr>
        <w:t xml:space="preserve"> kuuluvate ettevõtjate ring kitsam ning ei hõlma Eestis asutatud krediidiasutusi, kolmanda riigi krediidiasutuste või investeerimisühingu poolt Eestis asutatud filiaale ja Eestis asutatud Euroopa Parlamendi ja nõukogu määruse (EL) nr 648/2012 börsiväliste tuletisinstrumentide, kesksete vastaspoolte ja </w:t>
      </w:r>
      <w:proofErr w:type="spellStart"/>
      <w:r w:rsidRPr="00674BAC">
        <w:rPr>
          <w:rFonts w:ascii="Times New Roman" w:hAnsi="Times New Roman" w:cs="Times New Roman"/>
          <w:sz w:val="24"/>
          <w:szCs w:val="24"/>
        </w:rPr>
        <w:t>kauplemisteabehoidlate</w:t>
      </w:r>
      <w:proofErr w:type="spellEnd"/>
      <w:r w:rsidRPr="00674BAC">
        <w:rPr>
          <w:rFonts w:ascii="Times New Roman" w:hAnsi="Times New Roman" w:cs="Times New Roman"/>
          <w:sz w:val="24"/>
          <w:szCs w:val="24"/>
        </w:rPr>
        <w:t xml:space="preserve"> kohta (ELT L 201, 27.07.2012, lk 1–59) kohaselt tegevusloa saanud keskseid vastaspooli, mis on kõik § 2 lõike 1 kohaldamisega hõlmatud, kuid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 2 punktiga 2 välistamata. Viite kitsendamise asemel asendatakse tekstiosa ,,§ 2 lõikes 1 nimetatud ettevõtja“ tekstiosaga ,,muu konsolideerimisgruppi kuuluv ettevõtja“ põhjusel, et §-i 2 täiendatakse lõikega 3</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milles esitatakse loetelu sätetest, kus sõna ,,krediidiasutust“ tuleb tõlgendada viisil, et see hõlmab ka § 2 lõike 1 punktides 3 või 4 nimetatud finantseerimisasutust, finantsvaldusettevõtjat, </w:t>
      </w:r>
      <w:proofErr w:type="spellStart"/>
      <w:r w:rsidRPr="00674BAC">
        <w:rPr>
          <w:rFonts w:ascii="Times New Roman" w:hAnsi="Times New Roman" w:cs="Times New Roman"/>
          <w:sz w:val="24"/>
          <w:szCs w:val="24"/>
        </w:rPr>
        <w:t>segafinantsvaldusettevõtjat</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segavaldusettevõtjat</w:t>
      </w:r>
      <w:proofErr w:type="spellEnd"/>
      <w:r w:rsidRPr="00674BAC">
        <w:rPr>
          <w:rFonts w:ascii="Times New Roman" w:hAnsi="Times New Roman" w:cs="Times New Roman"/>
          <w:sz w:val="24"/>
          <w:szCs w:val="24"/>
        </w:rPr>
        <w:t>. Põhjusel, et § 2 lõige 3</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viitab juba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 2 punktile 2, piisab komisjoni ettepanekust lähtuvalt vaid tekstiosa asendamisest, sest § 2 lõike 1 viite kitsendamisel tekiks seaduses viitamise konflikt, mis ei ole normitehniliselt lubatud. </w:t>
      </w:r>
    </w:p>
    <w:p w14:paraId="270992F6" w14:textId="77777777" w:rsidR="004D7C14" w:rsidRPr="00674BAC" w:rsidRDefault="004D7C14" w:rsidP="00C638F8">
      <w:pPr>
        <w:spacing w:after="0" w:line="240" w:lineRule="auto"/>
        <w:jc w:val="both"/>
        <w:rPr>
          <w:rFonts w:ascii="Times New Roman" w:hAnsi="Times New Roman" w:cs="Times New Roman"/>
          <w:sz w:val="24"/>
          <w:szCs w:val="24"/>
        </w:rPr>
      </w:pPr>
    </w:p>
    <w:p w14:paraId="3557B00C" w14:textId="482B2BD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4 sissejuhatava lauseosa muutmine. </w:t>
      </w:r>
      <w:r w:rsidRPr="00674BAC">
        <w:rPr>
          <w:rFonts w:ascii="Times New Roman" w:hAnsi="Times New Roman" w:cs="Times New Roman"/>
          <w:sz w:val="24"/>
          <w:szCs w:val="24"/>
        </w:rPr>
        <w:t>Käesoleva lõikega sätestatakse miinimumnõude arvutamise kord kriisilahendussubjektide puhul. Lõikega 4 võetakse üle BRRD2 artikli 45c lõike 3 esimene alalõige. Euroopa Komisjon on teinud märkuse, et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lõiked 4 ja 5 käsitlevad kriisilahendussubjekte, täpsustamata, kas vastavates lõigetes sätestatu kohaldub ka finantseerimisasutustele, finantsvaldusettevõtjatele, </w:t>
      </w:r>
      <w:proofErr w:type="spellStart"/>
      <w:r w:rsidRPr="00674BAC">
        <w:rPr>
          <w:rFonts w:ascii="Times New Roman" w:hAnsi="Times New Roman" w:cs="Times New Roman"/>
          <w:sz w:val="24"/>
          <w:szCs w:val="24"/>
        </w:rPr>
        <w:t>segafinantsvaldusettevõtjatele</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segavaldusettevõtjatele</w:t>
      </w:r>
      <w:proofErr w:type="spellEnd"/>
      <w:r w:rsidRPr="00674BAC">
        <w:rPr>
          <w:rFonts w:ascii="Times New Roman" w:hAnsi="Times New Roman" w:cs="Times New Roman"/>
          <w:sz w:val="24"/>
          <w:szCs w:val="24"/>
        </w:rPr>
        <w:t>, nagu on direktiiviga taotletud. Õigusselguse loomiseks on käesoleva seaduse §-i 8</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täiendatud lõikega 4, milles laiendatakse § 17</w:t>
      </w:r>
      <w:r w:rsidRPr="00674BAC">
        <w:rPr>
          <w:rFonts w:ascii="Times New Roman" w:hAnsi="Times New Roman" w:cs="Times New Roman"/>
          <w:sz w:val="24"/>
          <w:szCs w:val="24"/>
          <w:vertAlign w:val="superscript"/>
        </w:rPr>
        <w:t xml:space="preserve">2 </w:t>
      </w:r>
      <w:r w:rsidRPr="00674BAC">
        <w:rPr>
          <w:rFonts w:ascii="Times New Roman" w:hAnsi="Times New Roman" w:cs="Times New Roman"/>
          <w:sz w:val="24"/>
          <w:szCs w:val="24"/>
        </w:rPr>
        <w:t>lõigete 4 ja 5 kohaldamist asjaomastele ettevõtjatele (vt §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4 selgitus</w:t>
      </w:r>
      <w:r w:rsidR="00616CBA">
        <w:rPr>
          <w:rFonts w:ascii="Times New Roman" w:hAnsi="Times New Roman" w:cs="Times New Roman"/>
          <w:sz w:val="24"/>
          <w:szCs w:val="24"/>
        </w:rPr>
        <w:t>i</w:t>
      </w:r>
      <w:r w:rsidRPr="00674BAC">
        <w:rPr>
          <w:rFonts w:ascii="Times New Roman" w:hAnsi="Times New Roman" w:cs="Times New Roman"/>
          <w:sz w:val="24"/>
          <w:szCs w:val="24"/>
        </w:rPr>
        <w:t xml:space="preserve">). Täpsustamaks, et lõikes 4 käsitletav kriisilahendussubjekt on krediidiasutus, asendatakse lõike sissejuhatavas lauseosas sõna ,,Kriisilahendussubjektide“ tekstiosaga ,,Krediidiasutusest kriisilahendussubjektide“. </w:t>
      </w:r>
    </w:p>
    <w:p w14:paraId="00099D8C" w14:textId="77777777" w:rsidR="004D7C14" w:rsidRPr="00674BAC" w:rsidRDefault="004D7C14" w:rsidP="00C638F8">
      <w:pPr>
        <w:spacing w:after="0" w:line="240" w:lineRule="auto"/>
        <w:jc w:val="both"/>
        <w:rPr>
          <w:rFonts w:ascii="Times New Roman" w:hAnsi="Times New Roman" w:cs="Times New Roman"/>
          <w:sz w:val="24"/>
          <w:szCs w:val="24"/>
        </w:rPr>
      </w:pPr>
    </w:p>
    <w:p w14:paraId="0BEDA787" w14:textId="5EA917D9"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4</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Paragrahvi esimeses lõikes nähakse Finantsinspektsiooni finantskriisi lahendamise funktsiooni täitjale ette kriteeriumid, mida tuleb arvestada miinimumnõude määramisel. Lõikes 2 sätestatakse tingimused, millele peab miinimumnõue vastama juhul, kui kriisilahenduskavas on ette nähtud kriisilahendusmeetme rakendamine või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kasutamine juhuks, kui maksejõuetus võib mõjutada kas konkreetset krediidiasutust/konsolideerimisgruppi või põhjustada laiaulatuslikumat kahju finantssektoris. Lõikele 2 teevad täpsustuse lõiked 3 ja 4 mis käsitlevad miinimumnõude summa arvutamist kriisilahendussubjektide puhul. Lõiked 3 ja 4 on üle võetud vastavalt BRRD2 artikli 45c lõike 3 esimese alalõike punktidest a ja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w:t>
      </w:r>
    </w:p>
    <w:p w14:paraId="3740AB34" w14:textId="77777777" w:rsidR="004D7C14" w:rsidRPr="00674BAC" w:rsidRDefault="004D7C14" w:rsidP="00C638F8">
      <w:pPr>
        <w:spacing w:after="0" w:line="240" w:lineRule="auto"/>
        <w:jc w:val="both"/>
        <w:rPr>
          <w:rFonts w:ascii="Times New Roman" w:hAnsi="Times New Roman" w:cs="Times New Roman"/>
          <w:sz w:val="24"/>
          <w:szCs w:val="24"/>
        </w:rPr>
      </w:pPr>
    </w:p>
    <w:p w14:paraId="46F4C41F" w14:textId="083CCE3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juhtinud tähelepanu sellele, et lõige 4 ei sisalda BRRD2 artikli 45c lõike 3 neljandas alalõikes sätestatud selgitust selle kohta, esimeses alalõike punktis b sätestatud individuaalse nõude kehtestamisel tuleb võtta arvesse direktiivi artikli 37 lõikes 10 ning artikli 44 lõigetes 5 ja 8 osutatud nõudeid. Kuivõrd </w:t>
      </w:r>
      <w:proofErr w:type="spellStart"/>
      <w:r w:rsidRPr="00674BAC">
        <w:rPr>
          <w:rFonts w:ascii="Times New Roman" w:hAnsi="Times New Roman" w:cs="Times New Roman"/>
          <w:sz w:val="24"/>
          <w:szCs w:val="24"/>
        </w:rPr>
        <w:t>ülevõtmata</w:t>
      </w:r>
      <w:proofErr w:type="spellEnd"/>
      <w:r w:rsidRPr="00674BAC">
        <w:rPr>
          <w:rFonts w:ascii="Times New Roman" w:hAnsi="Times New Roman" w:cs="Times New Roman"/>
          <w:sz w:val="24"/>
          <w:szCs w:val="24"/>
        </w:rPr>
        <w:t xml:space="preserve"> alalõige sisaldab kohustust Finantsinspektsiooni jaoks, täiendatakse käesolevat paragrahvi lõikega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milles vastav kohustus ka sätestatakse. Viidatud artiklitele vastavad käesoleva seaduse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lõige 3, § 55 lõige 8 ning § 78 lõiked 3 ja 6, mis käsitlevad miinimumnõude summa arvutamist, erakorralise avaliku finantstoetuse taotlemise tingimusi, kriisilahendusfondi vahendite kasutamist ja vahendite kasutamise erandolukordi.</w:t>
      </w:r>
    </w:p>
    <w:p w14:paraId="3714C5E9" w14:textId="77777777" w:rsidR="004D7C14" w:rsidRPr="00674BAC" w:rsidRDefault="004D7C14" w:rsidP="00C638F8">
      <w:pPr>
        <w:spacing w:after="0" w:line="240" w:lineRule="auto"/>
        <w:jc w:val="both"/>
        <w:rPr>
          <w:rFonts w:ascii="Times New Roman" w:hAnsi="Times New Roman" w:cs="Times New Roman"/>
          <w:sz w:val="24"/>
          <w:szCs w:val="24"/>
        </w:rPr>
      </w:pPr>
    </w:p>
    <w:p w14:paraId="32F93DA8" w14:textId="1FBF01C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5 muutmine</w:t>
      </w:r>
      <w:r w:rsidRPr="00674BAC">
        <w:rPr>
          <w:rFonts w:ascii="Times New Roman" w:hAnsi="Times New Roman" w:cs="Times New Roman"/>
          <w:sz w:val="24"/>
          <w:szCs w:val="24"/>
        </w:rPr>
        <w:t xml:space="preserve">. Käesoleva lõikega sätestatakse nõuded, millest lähtuvalt peab Finantsinspektsioon määrama </w:t>
      </w:r>
      <w:proofErr w:type="spellStart"/>
      <w:r w:rsidRPr="00674BAC">
        <w:rPr>
          <w:rFonts w:ascii="Times New Roman" w:hAnsi="Times New Roman" w:cs="Times New Roman"/>
          <w:sz w:val="24"/>
          <w:szCs w:val="24"/>
        </w:rPr>
        <w:t>rekapitaliseerimise</w:t>
      </w:r>
      <w:proofErr w:type="spellEnd"/>
      <w:r w:rsidRPr="00674BAC">
        <w:rPr>
          <w:rFonts w:ascii="Times New Roman" w:hAnsi="Times New Roman" w:cs="Times New Roman"/>
          <w:sz w:val="24"/>
          <w:szCs w:val="24"/>
        </w:rPr>
        <w:t xml:space="preserve"> summasid, mida on käsitletud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 4 punktis 2 miinimumnõude arvutamise korras. Lõikega 5 võetakse üle BRRD2 artikli 45c lõike 3 viies alalõige. Euroopa Komisjon on teinud märkuse, et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lõiked 4 ja 5 käsitlevad kriisilahendussubjekte, täpsustamata, kas vastavates lõigetes sätestatu kohaldub ka finantseerimisasutustele, finantsvaldusettevõtjatele, </w:t>
      </w:r>
      <w:proofErr w:type="spellStart"/>
      <w:r w:rsidRPr="00674BAC">
        <w:rPr>
          <w:rFonts w:ascii="Times New Roman" w:hAnsi="Times New Roman" w:cs="Times New Roman"/>
          <w:sz w:val="24"/>
          <w:szCs w:val="24"/>
        </w:rPr>
        <w:t>segafinantsvaldusettevõtjatele</w:t>
      </w:r>
      <w:proofErr w:type="spellEnd"/>
      <w:r w:rsidRPr="00674BAC">
        <w:rPr>
          <w:rFonts w:ascii="Times New Roman" w:hAnsi="Times New Roman" w:cs="Times New Roman"/>
          <w:sz w:val="24"/>
          <w:szCs w:val="24"/>
        </w:rPr>
        <w:t xml:space="preserve"> ja </w:t>
      </w:r>
      <w:proofErr w:type="spellStart"/>
      <w:r w:rsidRPr="00674BAC">
        <w:rPr>
          <w:rFonts w:ascii="Times New Roman" w:hAnsi="Times New Roman" w:cs="Times New Roman"/>
          <w:sz w:val="24"/>
          <w:szCs w:val="24"/>
        </w:rPr>
        <w:t>segavaldusettevõtjatele</w:t>
      </w:r>
      <w:proofErr w:type="spellEnd"/>
      <w:r w:rsidRPr="00674BAC">
        <w:rPr>
          <w:rFonts w:ascii="Times New Roman" w:hAnsi="Times New Roman" w:cs="Times New Roman"/>
          <w:sz w:val="24"/>
          <w:szCs w:val="24"/>
        </w:rPr>
        <w:t>, nagu on direktiiviga taotletud. Õigusselguse loomiseks on käesoleva seaduse §-i 8</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täiendatud lõikega 4, milles laiendatakse § 17</w:t>
      </w:r>
      <w:r w:rsidRPr="00674BAC">
        <w:rPr>
          <w:rFonts w:ascii="Times New Roman" w:hAnsi="Times New Roman" w:cs="Times New Roman"/>
          <w:sz w:val="24"/>
          <w:szCs w:val="24"/>
          <w:vertAlign w:val="superscript"/>
        </w:rPr>
        <w:t xml:space="preserve">2 </w:t>
      </w:r>
      <w:r w:rsidRPr="00674BAC">
        <w:rPr>
          <w:rFonts w:ascii="Times New Roman" w:hAnsi="Times New Roman" w:cs="Times New Roman"/>
          <w:sz w:val="24"/>
          <w:szCs w:val="24"/>
        </w:rPr>
        <w:t>lõigete 4 ja 5 kohaldamist asjaomastele ettevõtjatele (vt §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4 selgitus</w:t>
      </w:r>
      <w:r w:rsidR="00616CBA">
        <w:rPr>
          <w:rFonts w:ascii="Times New Roman" w:hAnsi="Times New Roman" w:cs="Times New Roman"/>
          <w:sz w:val="24"/>
          <w:szCs w:val="24"/>
        </w:rPr>
        <w:t>i</w:t>
      </w:r>
      <w:r w:rsidRPr="00674BAC">
        <w:rPr>
          <w:rFonts w:ascii="Times New Roman" w:hAnsi="Times New Roman" w:cs="Times New Roman"/>
          <w:sz w:val="24"/>
          <w:szCs w:val="24"/>
        </w:rPr>
        <w:t xml:space="preserve">). Täpsustamaks, et lõikes 5 käsitletav kriisilahendussubjekt on krediidiasutus, loetakse lõike 5 sissejuhatav lauseosa ning punktid 1 ja 2 üheks lauseks, ning täpsustatakse, et Finantsinspektsioon teostab </w:t>
      </w:r>
      <w:proofErr w:type="spellStart"/>
      <w:r w:rsidRPr="00674BAC">
        <w:rPr>
          <w:rFonts w:ascii="Times New Roman" w:hAnsi="Times New Roman" w:cs="Times New Roman"/>
          <w:sz w:val="24"/>
          <w:szCs w:val="24"/>
        </w:rPr>
        <w:t>rekapitaliseerimise</w:t>
      </w:r>
      <w:proofErr w:type="spellEnd"/>
      <w:r w:rsidRPr="00674BAC">
        <w:rPr>
          <w:rFonts w:ascii="Times New Roman" w:hAnsi="Times New Roman" w:cs="Times New Roman"/>
          <w:sz w:val="24"/>
          <w:szCs w:val="24"/>
        </w:rPr>
        <w:t xml:space="preserve"> summade määramist krediidiasutusest kriisilahendussubjekti suhtes. </w:t>
      </w:r>
    </w:p>
    <w:p w14:paraId="1EBF30D9" w14:textId="77777777" w:rsidR="004D7C14" w:rsidRPr="00674BAC" w:rsidRDefault="004D7C14" w:rsidP="00C638F8">
      <w:pPr>
        <w:spacing w:after="0" w:line="240" w:lineRule="auto"/>
        <w:jc w:val="both"/>
        <w:rPr>
          <w:rFonts w:ascii="Times New Roman" w:hAnsi="Times New Roman" w:cs="Times New Roman"/>
          <w:sz w:val="24"/>
          <w:szCs w:val="24"/>
        </w:rPr>
      </w:pPr>
    </w:p>
    <w:p w14:paraId="27C1AE01" w14:textId="7DB4BA5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Lõigetes 8 ja 9 asendatakse</w:t>
      </w:r>
      <w:r w:rsidRPr="00674BAC">
        <w:rPr>
          <w:rFonts w:ascii="Times New Roman" w:hAnsi="Times New Roman" w:cs="Times New Roman"/>
          <w:sz w:val="24"/>
          <w:szCs w:val="24"/>
        </w:rPr>
        <w:t xml:space="preserve"> tekstiosa ,,§ 2 lõikes 1“ tekstiosaga ,,§ 2 lõike 1 punktides 3 ja 4“. Viite muutmine on ajendatud § 2 lõike 1 muutmisest (vt </w:t>
      </w:r>
      <w:r w:rsidR="000070ED" w:rsidRPr="00C63FE8">
        <w:rPr>
          <w:rFonts w:ascii="Times New Roman" w:hAnsi="Times New Roman" w:cs="Times New Roman"/>
          <w:sz w:val="24"/>
          <w:szCs w:val="24"/>
        </w:rPr>
        <w:t>§ 2 lõike 1 muutmise selgitus</w:t>
      </w:r>
      <w:r w:rsidR="00616CBA">
        <w:rPr>
          <w:rFonts w:ascii="Times New Roman" w:hAnsi="Times New Roman" w:cs="Times New Roman"/>
          <w:sz w:val="24"/>
          <w:szCs w:val="24"/>
        </w:rPr>
        <w:t>i</w:t>
      </w:r>
      <w:r w:rsidRPr="00674BAC">
        <w:rPr>
          <w:rFonts w:ascii="Times New Roman" w:hAnsi="Times New Roman" w:cs="Times New Roman"/>
          <w:sz w:val="24"/>
          <w:szCs w:val="24"/>
        </w:rPr>
        <w:t>).</w:t>
      </w:r>
    </w:p>
    <w:p w14:paraId="4C3D268B" w14:textId="77777777" w:rsidR="004D7C14" w:rsidRPr="00674BAC" w:rsidRDefault="004D7C14" w:rsidP="00C638F8">
      <w:pPr>
        <w:spacing w:after="0" w:line="240" w:lineRule="auto"/>
        <w:jc w:val="both"/>
        <w:rPr>
          <w:rFonts w:ascii="Times New Roman" w:hAnsi="Times New Roman" w:cs="Times New Roman"/>
          <w:sz w:val="24"/>
          <w:szCs w:val="24"/>
        </w:rPr>
      </w:pPr>
    </w:p>
    <w:p w14:paraId="60FC759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17</w:t>
      </w:r>
      <w:r w:rsidRPr="00674BAC">
        <w:rPr>
          <w:rFonts w:ascii="Times New Roman" w:hAnsi="Times New Roman" w:cs="Times New Roman"/>
          <w:b/>
          <w:bCs/>
          <w:sz w:val="24"/>
          <w:szCs w:val="24"/>
          <w:vertAlign w:val="superscript"/>
        </w:rPr>
        <w:t>3</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Kehtiv § 17</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sätestab miinimumnõude määramist isikule, kes ei ole kriisilahendussubjekt. </w:t>
      </w:r>
    </w:p>
    <w:p w14:paraId="50380C8D" w14:textId="77777777" w:rsidR="004D7C14" w:rsidRPr="00674BAC" w:rsidRDefault="004D7C14" w:rsidP="00C638F8">
      <w:pPr>
        <w:spacing w:after="0" w:line="240" w:lineRule="auto"/>
        <w:jc w:val="both"/>
        <w:rPr>
          <w:rFonts w:ascii="Times New Roman" w:hAnsi="Times New Roman" w:cs="Times New Roman"/>
          <w:sz w:val="24"/>
          <w:szCs w:val="24"/>
        </w:rPr>
      </w:pPr>
    </w:p>
    <w:p w14:paraId="1146703E" w14:textId="73BD313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4 punkti 2 muutmine. </w:t>
      </w:r>
      <w:r w:rsidRPr="00674BAC">
        <w:rPr>
          <w:rFonts w:ascii="Times New Roman" w:hAnsi="Times New Roman" w:cs="Times New Roman"/>
          <w:sz w:val="24"/>
          <w:szCs w:val="24"/>
        </w:rPr>
        <w:t>Lõige 4 sätestab Finantsinspektsiooni finantskriisi lahendamise funktsiooni täitjale kaks kohustust seoses käesoleva seaduse §-s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nimetatud </w:t>
      </w:r>
      <w:proofErr w:type="spellStart"/>
      <w:r w:rsidRPr="00674BAC">
        <w:rPr>
          <w:rFonts w:ascii="Times New Roman" w:hAnsi="Times New Roman" w:cs="Times New Roman"/>
          <w:sz w:val="24"/>
          <w:szCs w:val="24"/>
        </w:rPr>
        <w:t>rekapitaliseerimise</w:t>
      </w:r>
      <w:proofErr w:type="spellEnd"/>
      <w:r w:rsidRPr="00674BAC">
        <w:rPr>
          <w:rFonts w:ascii="Times New Roman" w:hAnsi="Times New Roman" w:cs="Times New Roman"/>
          <w:sz w:val="24"/>
          <w:szCs w:val="24"/>
        </w:rPr>
        <w:t xml:space="preserve"> summade määramise</w:t>
      </w:r>
      <w:r w:rsidR="00994FAE" w:rsidRPr="00674BAC">
        <w:rPr>
          <w:rFonts w:ascii="Times New Roman" w:hAnsi="Times New Roman" w:cs="Times New Roman"/>
          <w:sz w:val="24"/>
          <w:szCs w:val="24"/>
        </w:rPr>
        <w:t>ga</w:t>
      </w:r>
      <w:r w:rsidRPr="00674BAC">
        <w:rPr>
          <w:rFonts w:ascii="Times New Roman" w:hAnsi="Times New Roman" w:cs="Times New Roman"/>
          <w:sz w:val="24"/>
          <w:szCs w:val="24"/>
        </w:rPr>
        <w:t>. Nendeks kohustusteks on lõike 4 punkti 1 kohaselt kõige hilisemate väärtuste kasutami</w:t>
      </w:r>
      <w:r w:rsidR="00994FAE" w:rsidRPr="00674BAC">
        <w:rPr>
          <w:rFonts w:ascii="Times New Roman" w:hAnsi="Times New Roman" w:cs="Times New Roman"/>
          <w:sz w:val="24"/>
          <w:szCs w:val="24"/>
        </w:rPr>
        <w:t>ne</w:t>
      </w:r>
      <w:r w:rsidRPr="00674BAC">
        <w:rPr>
          <w:rFonts w:ascii="Times New Roman" w:hAnsi="Times New Roman" w:cs="Times New Roman"/>
          <w:sz w:val="24"/>
          <w:szCs w:val="24"/>
        </w:rPr>
        <w:t xml:space="preserve"> koguriskipositsiooni või koguriskipositsiooni näitaja kohta ning punkti 2 kohaselt krediidiasutuste seaduse § 104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lõikes 1 nimetatud täiendavate omavahendite nõudele vastava summa alla- või ülespoole </w:t>
      </w:r>
      <w:r w:rsidR="00994FAE" w:rsidRPr="00674BAC">
        <w:rPr>
          <w:rFonts w:ascii="Times New Roman" w:hAnsi="Times New Roman" w:cs="Times New Roman"/>
          <w:sz w:val="24"/>
          <w:szCs w:val="24"/>
        </w:rPr>
        <w:t xml:space="preserve">kohandamine </w:t>
      </w:r>
      <w:r w:rsidRPr="00674BAC">
        <w:rPr>
          <w:rFonts w:ascii="Times New Roman" w:hAnsi="Times New Roman" w:cs="Times New Roman"/>
          <w:sz w:val="24"/>
          <w:szCs w:val="24"/>
        </w:rPr>
        <w:t xml:space="preserve">selleks, et määrata pärast asjaomaste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kasutamist kindlaks asjaomase krediidiasutuse või kriisilahenduse konsolideerimisgrupi suhtes kohaldatav nõue. Lõikega 4 võetakse üle BRRD2 artikli 45c lõike 7 viies alalõige. Euroopa Komisjon on juhtinud tähelepanu sellele, et lõike 4 punkti 2 sõnastus ei sisalda alternatiivi selle osas, et kohandamine peab toimuma peale finantsjärelevalve funktsiooni täitjaga konsulteerimist või pärast kriisilahenduse konsolideerimisgrupi kriisilahendust. Seni kehtinud sõnastus piiritles liiga kitsalt, et kohandamine toimub ainult peale konsulteerimist, mis aga ei haakunud viienda alalõike punktiga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Kooskõla tagamiseks lisatakse punkti 2 peale sõna ,,konsulteerimist“ tekstiosa ,,või pärast kriisilahenduse konsolideerimisgrupi kriisilahendust“. </w:t>
      </w:r>
    </w:p>
    <w:p w14:paraId="564CA708" w14:textId="77777777" w:rsidR="004D7C14" w:rsidRPr="00674BAC" w:rsidRDefault="004D7C14" w:rsidP="00C638F8">
      <w:pPr>
        <w:spacing w:after="0" w:line="240" w:lineRule="auto"/>
        <w:jc w:val="both"/>
        <w:rPr>
          <w:rFonts w:ascii="Times New Roman" w:hAnsi="Times New Roman" w:cs="Times New Roman"/>
          <w:sz w:val="24"/>
          <w:szCs w:val="24"/>
        </w:rPr>
      </w:pPr>
    </w:p>
    <w:p w14:paraId="55B0B3B3" w14:textId="481358FA"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6 muutmine</w:t>
      </w:r>
      <w:r w:rsidRPr="00674BAC">
        <w:rPr>
          <w:rFonts w:ascii="Times New Roman" w:hAnsi="Times New Roman" w:cs="Times New Roman"/>
          <w:sz w:val="24"/>
          <w:szCs w:val="24"/>
        </w:rPr>
        <w:t xml:space="preserve">. Käesoleva paragrahvi lõike 5 kohaselt võib Finantsinspektsioon pärast </w:t>
      </w:r>
      <w:r w:rsidR="005670A7" w:rsidRPr="00674BAC">
        <w:rPr>
          <w:rFonts w:ascii="Times New Roman" w:hAnsi="Times New Roman" w:cs="Times New Roman"/>
          <w:sz w:val="24"/>
          <w:szCs w:val="24"/>
        </w:rPr>
        <w:t>FELS</w:t>
      </w:r>
      <w:r w:rsidRPr="00674BAC">
        <w:rPr>
          <w:rFonts w:ascii="Times New Roman" w:hAnsi="Times New Roman" w:cs="Times New Roman"/>
          <w:sz w:val="24"/>
          <w:szCs w:val="24"/>
        </w:rPr>
        <w:t xml:space="preserve"> § 56 kohaselt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kasutamist suurendada käesoleva paragrahvi lõike 1 punktis 2 sätestatud nõuet summa võrra, mis on vajalik, et tagada ettevõtja võime säilitada asjakohasel ajavahemikul, mis ei ole pikem kui üks aasta, piisav turuusaldus. Nimetatud summa peab võrduma pärast </w:t>
      </w:r>
      <w:r w:rsidR="005670A7" w:rsidRPr="00674BAC">
        <w:rPr>
          <w:rFonts w:ascii="Times New Roman" w:hAnsi="Times New Roman" w:cs="Times New Roman"/>
          <w:sz w:val="24"/>
          <w:szCs w:val="24"/>
        </w:rPr>
        <w:t>FELS</w:t>
      </w:r>
      <w:r w:rsidRPr="00674BAC">
        <w:rPr>
          <w:rFonts w:ascii="Times New Roman" w:hAnsi="Times New Roman" w:cs="Times New Roman"/>
          <w:sz w:val="24"/>
          <w:szCs w:val="24"/>
        </w:rPr>
        <w:t xml:space="preserve"> §-s 56 nimetatud õiguse kasutamist või pärast kriisilahenduse konsolideerimisgrupi suhtes kriisilahendusmeetme kasutamist krediidiasutuste seaduse § 86</w:t>
      </w:r>
      <w:r w:rsidRPr="00674BAC">
        <w:rPr>
          <w:rFonts w:ascii="Times New Roman" w:hAnsi="Times New Roman" w:cs="Times New Roman"/>
          <w:sz w:val="24"/>
          <w:szCs w:val="24"/>
          <w:vertAlign w:val="superscript"/>
        </w:rPr>
        <w:t>44</w:t>
      </w:r>
      <w:r w:rsidRPr="00674BAC">
        <w:rPr>
          <w:rFonts w:ascii="Times New Roman" w:hAnsi="Times New Roman" w:cs="Times New Roman"/>
          <w:sz w:val="24"/>
          <w:szCs w:val="24"/>
        </w:rPr>
        <w:t xml:space="preserve"> lõikes 2 nimetatud kombineeritud puhvri nõudega, millest on maha arvatud § 86</w:t>
      </w:r>
      <w:r w:rsidRPr="00674BAC">
        <w:rPr>
          <w:rFonts w:ascii="Times New Roman" w:hAnsi="Times New Roman" w:cs="Times New Roman"/>
          <w:sz w:val="24"/>
          <w:szCs w:val="24"/>
          <w:vertAlign w:val="superscript"/>
        </w:rPr>
        <w:t>46</w:t>
      </w:r>
      <w:r w:rsidRPr="00674BAC">
        <w:rPr>
          <w:rFonts w:ascii="Times New Roman" w:hAnsi="Times New Roman" w:cs="Times New Roman"/>
          <w:sz w:val="24"/>
          <w:szCs w:val="24"/>
        </w:rPr>
        <w:t xml:space="preserve"> lõikes 1 nimetatud nõue. Lõige 6 sätestab, et käesoleva paragrahvi lõikes 5 nimetatud summat kohandatakse allapoole, kui Finantsinspektsiooni finantskriisi lahendamise funktsiooni täitja teeb pärast finantsjärelevalve funktsiooni täitjaga konsulteerimist kindlaks, et väiksem summa on piisav, et tagada kriisilahenduse konsolideerimisgrupi turuusaldus ning gruppi kuuluva ettevõtja kriitiliste funktsioonide jätkuvus ning juurdepääs rahastamisele, ilma et kasutataks erakorralist avaliku sektori finantstoetust, välja arvatud kooskõlas </w:t>
      </w:r>
      <w:r w:rsidR="005670A7" w:rsidRPr="00674BAC">
        <w:rPr>
          <w:rFonts w:ascii="Times New Roman" w:hAnsi="Times New Roman" w:cs="Times New Roman"/>
          <w:sz w:val="24"/>
          <w:szCs w:val="24"/>
        </w:rPr>
        <w:t>FELS</w:t>
      </w:r>
      <w:r w:rsidRPr="00674BAC">
        <w:rPr>
          <w:rFonts w:ascii="Times New Roman" w:hAnsi="Times New Roman" w:cs="Times New Roman"/>
          <w:sz w:val="24"/>
          <w:szCs w:val="24"/>
        </w:rPr>
        <w:t xml:space="preserve"> § 78 lõigetega 3 ja 6 ning Tagatisfondi seaduse § 73</w:t>
      </w:r>
      <w:r w:rsidRPr="00674BAC">
        <w:rPr>
          <w:rFonts w:ascii="Times New Roman" w:hAnsi="Times New Roman" w:cs="Times New Roman"/>
          <w:sz w:val="24"/>
          <w:szCs w:val="24"/>
          <w:vertAlign w:val="superscript"/>
        </w:rPr>
        <w:t>13</w:t>
      </w:r>
      <w:r w:rsidRPr="00674BAC">
        <w:rPr>
          <w:rFonts w:ascii="Times New Roman" w:hAnsi="Times New Roman" w:cs="Times New Roman"/>
          <w:sz w:val="24"/>
          <w:szCs w:val="24"/>
        </w:rPr>
        <w:t xml:space="preserve"> lõikega 3 kriisilahenduse osafondist tehtavad maksed. Lõikega 6 võetakse üle BRRD2 artikli 45c lõike 7 kaheksas alalõige. </w:t>
      </w:r>
    </w:p>
    <w:p w14:paraId="76EAB30A" w14:textId="77777777" w:rsidR="004D7C14" w:rsidRPr="00674BAC" w:rsidRDefault="004D7C14" w:rsidP="00C638F8">
      <w:pPr>
        <w:spacing w:after="0" w:line="240" w:lineRule="auto"/>
        <w:jc w:val="both"/>
        <w:rPr>
          <w:rFonts w:ascii="Times New Roman" w:hAnsi="Times New Roman" w:cs="Times New Roman"/>
          <w:sz w:val="24"/>
          <w:szCs w:val="24"/>
        </w:rPr>
      </w:pPr>
    </w:p>
    <w:p w14:paraId="24E37EBF" w14:textId="08F2C1A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Seni kehtinud sõnastus oli võrreldes BRRD2 artikli</w:t>
      </w:r>
      <w:r w:rsidR="00A847D3" w:rsidRPr="00674BAC">
        <w:rPr>
          <w:rFonts w:ascii="Times New Roman" w:hAnsi="Times New Roman" w:cs="Times New Roman"/>
          <w:sz w:val="24"/>
          <w:szCs w:val="24"/>
        </w:rPr>
        <w:t xml:space="preserve"> </w:t>
      </w:r>
      <w:r w:rsidRPr="00674BAC">
        <w:rPr>
          <w:rFonts w:ascii="Times New Roman" w:hAnsi="Times New Roman" w:cs="Times New Roman"/>
          <w:sz w:val="24"/>
          <w:szCs w:val="24"/>
        </w:rPr>
        <w:t>45c</w:t>
      </w:r>
      <w:r w:rsidR="00A847D3" w:rsidRPr="00674BAC">
        <w:rPr>
          <w:rFonts w:ascii="Times New Roman" w:hAnsi="Times New Roman" w:cs="Times New Roman"/>
          <w:sz w:val="24"/>
          <w:szCs w:val="24"/>
        </w:rPr>
        <w:t xml:space="preserve"> lõikega </w:t>
      </w:r>
      <w:r w:rsidRPr="00674BAC">
        <w:rPr>
          <w:rFonts w:ascii="Times New Roman" w:hAnsi="Times New Roman" w:cs="Times New Roman"/>
          <w:sz w:val="24"/>
          <w:szCs w:val="24"/>
        </w:rPr>
        <w:t>7 kitsam osas, mis puudutas kriisilahenduse konsolideerimisgrupi usaldust finantsturul. Vastupidiselt lõikele 6, seab artik</w:t>
      </w:r>
      <w:r w:rsidR="00A847D3" w:rsidRPr="00674BAC">
        <w:rPr>
          <w:rFonts w:ascii="Times New Roman" w:hAnsi="Times New Roman" w:cs="Times New Roman"/>
          <w:sz w:val="24"/>
          <w:szCs w:val="24"/>
        </w:rPr>
        <w:t xml:space="preserve">li </w:t>
      </w:r>
      <w:r w:rsidRPr="00674BAC">
        <w:rPr>
          <w:rFonts w:ascii="Times New Roman" w:hAnsi="Times New Roman" w:cs="Times New Roman"/>
          <w:sz w:val="24"/>
          <w:szCs w:val="24"/>
        </w:rPr>
        <w:t>45c</w:t>
      </w:r>
      <w:r w:rsidR="00A847D3" w:rsidRPr="00674BAC">
        <w:rPr>
          <w:rFonts w:ascii="Times New Roman" w:hAnsi="Times New Roman" w:cs="Times New Roman"/>
          <w:sz w:val="24"/>
          <w:szCs w:val="24"/>
        </w:rPr>
        <w:t xml:space="preserve"> lõige </w:t>
      </w:r>
      <w:r w:rsidRPr="00674BAC">
        <w:rPr>
          <w:rFonts w:ascii="Times New Roman" w:hAnsi="Times New Roman" w:cs="Times New Roman"/>
          <w:sz w:val="24"/>
          <w:szCs w:val="24"/>
        </w:rPr>
        <w:t>7 tingimuseks, et summat kohandatakse allapoole, kui on tehtud kindlaks, et väiksem summa on piisav kriisilahenduse konsolideerimisgrupi kriisilahenduse turuusalduse tagamiseks. Seega sätestab artik</w:t>
      </w:r>
      <w:r w:rsidR="00A847D3" w:rsidRPr="00674BAC">
        <w:rPr>
          <w:rFonts w:ascii="Times New Roman" w:hAnsi="Times New Roman" w:cs="Times New Roman"/>
          <w:sz w:val="24"/>
          <w:szCs w:val="24"/>
        </w:rPr>
        <w:t xml:space="preserve">li 45c lõige </w:t>
      </w:r>
      <w:r w:rsidRPr="00674BAC">
        <w:rPr>
          <w:rFonts w:ascii="Times New Roman" w:hAnsi="Times New Roman" w:cs="Times New Roman"/>
          <w:sz w:val="24"/>
          <w:szCs w:val="24"/>
        </w:rPr>
        <w:t>7, et hindamine peab toimuma suhtelisel laialt, ning aluseks tuleb võtta grupi kui terviku saavutused finantsprobleemide lahendamisel. Kuivõrd lõige 6 jätab tekstiosaga ,,kriisilahenduse konsolideerimisgrupi turuusaldus“ mulje, et hindamise aluseks on vaid grupi turuusaldus, aga mitte grupi tegevuse turuusaldus, asendatakse see tekstiosaga ,,kriisilahenduse konsolideerimisgrupi üldine turuusaldus“ täpsustamaks, et turuusalduse tagamine kehtib grupi kui terviku tegevuse suhtes kriisi lahendamisel, mitte grupi kui koosseisu maine turuusalduse suhtes.</w:t>
      </w:r>
    </w:p>
    <w:p w14:paraId="46821F75" w14:textId="77777777" w:rsidR="004D7C14" w:rsidRPr="00674BAC" w:rsidRDefault="004D7C14" w:rsidP="00C638F8">
      <w:pPr>
        <w:spacing w:after="0" w:line="240" w:lineRule="auto"/>
        <w:jc w:val="both"/>
        <w:rPr>
          <w:rFonts w:ascii="Times New Roman" w:hAnsi="Times New Roman" w:cs="Times New Roman"/>
          <w:sz w:val="24"/>
          <w:szCs w:val="24"/>
        </w:rPr>
      </w:pPr>
    </w:p>
    <w:p w14:paraId="08FD9C9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17</w:t>
      </w:r>
      <w:r w:rsidRPr="00674BAC">
        <w:rPr>
          <w:rFonts w:ascii="Times New Roman" w:hAnsi="Times New Roman" w:cs="Times New Roman"/>
          <w:b/>
          <w:bCs/>
          <w:sz w:val="24"/>
          <w:szCs w:val="24"/>
          <w:vertAlign w:val="superscript"/>
        </w:rPr>
        <w:t>4</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Kehtiv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sätestab miinimumnõude määramise tingimused globaalse süsteemselt olulise kriisilahendussubjekti ja kolmanda riigi globaalse süsteemselt olulise ettevõtja Euroopa Liidus asuva olulise tütarettevõtja jaoks</w:t>
      </w:r>
    </w:p>
    <w:p w14:paraId="046CA1C7" w14:textId="77777777" w:rsidR="004D7C14" w:rsidRPr="00674BAC" w:rsidRDefault="004D7C14" w:rsidP="00C638F8">
      <w:pPr>
        <w:spacing w:after="0" w:line="240" w:lineRule="auto"/>
        <w:jc w:val="both"/>
        <w:rPr>
          <w:rFonts w:ascii="Times New Roman" w:hAnsi="Times New Roman" w:cs="Times New Roman"/>
          <w:sz w:val="24"/>
          <w:szCs w:val="24"/>
        </w:rPr>
      </w:pPr>
    </w:p>
    <w:p w14:paraId="5686F1C2" w14:textId="0904BAA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2 punkti 2 muutmine. </w:t>
      </w:r>
      <w:r w:rsidRPr="00674BAC">
        <w:rPr>
          <w:rFonts w:ascii="Times New Roman" w:hAnsi="Times New Roman" w:cs="Times New Roman"/>
          <w:sz w:val="24"/>
          <w:szCs w:val="24"/>
        </w:rPr>
        <w:t xml:space="preserve">Lõike 2 kohaselt peab Finantsinspektsioon kui kolmanda riigi globaalse süsteemselt olulise krediidiasutuse Euroopa Liidus tegutseva olulise tütarettevõtja kriisilahendusasutus kehtestama tütarettevõtjale käesoleva seaduse § 17 lõikes 1 nimetatud miinimumnõude, mis peab </w:t>
      </w:r>
      <w:commentRangeStart w:id="27"/>
      <w:del w:id="28" w:author="Katariina Kärsten" w:date="2024-09-03T23:25:00Z">
        <w:r w:rsidRPr="00674BAC" w:rsidDel="00ED719B">
          <w:rPr>
            <w:rFonts w:ascii="Times New Roman" w:hAnsi="Times New Roman" w:cs="Times New Roman"/>
            <w:sz w:val="24"/>
            <w:szCs w:val="24"/>
          </w:rPr>
          <w:delText xml:space="preserve">koosnema </w:delText>
        </w:r>
      </w:del>
      <w:commentRangeEnd w:id="27"/>
      <w:r w:rsidR="00ED719B">
        <w:rPr>
          <w:rStyle w:val="Kommentaariviide"/>
          <w:rFonts w:ascii="Times New Roman" w:hAnsi="Times New Roman"/>
          <w:kern w:val="0"/>
          <w14:ligatures w14:val="none"/>
        </w:rPr>
        <w:commentReference w:id="27"/>
      </w:r>
      <w:r w:rsidRPr="00674BAC">
        <w:rPr>
          <w:rFonts w:ascii="Times New Roman" w:hAnsi="Times New Roman" w:cs="Times New Roman"/>
          <w:sz w:val="24"/>
          <w:szCs w:val="24"/>
        </w:rPr>
        <w:t xml:space="preserve">omakorda koosnema käesoleva lõike punktides 1 ja 2 nimetatud nõuetest. Punktis 1 viidatakse Euroopa Parlamendi ja nõukogu määruse (EL) nr 575/2013 artiklites 92b ja 494 nimetatud nõuetele ning punktis 2 viidatakse täiendavale omavahendite ja kõlblike kohustuste nõudele, mille Finantsinspektsioon on määranud vastavalt käesoleva paragrahvi lõikele 3 ning mida täidetakse omavahendite ja kohustustega, mis vastavad käesoleva seaduse §-des 19 ja 81 sätestatud tingimustele. </w:t>
      </w:r>
    </w:p>
    <w:p w14:paraId="11F58E99" w14:textId="77777777" w:rsidR="004D7C14" w:rsidRPr="00674BAC" w:rsidRDefault="004D7C14" w:rsidP="00C638F8">
      <w:pPr>
        <w:spacing w:after="0" w:line="240" w:lineRule="auto"/>
        <w:jc w:val="both"/>
        <w:rPr>
          <w:rFonts w:ascii="Times New Roman" w:hAnsi="Times New Roman" w:cs="Times New Roman"/>
          <w:sz w:val="24"/>
          <w:szCs w:val="24"/>
        </w:rPr>
      </w:pPr>
    </w:p>
    <w:p w14:paraId="146C455F" w14:textId="63FB492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juhtinud tähelepanu sellele, et § 81 viite asemel peaks punkt 2 viitama hoopis käesoleva seaduse § 81</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 xml:space="preserve">lõikele 4, millega on üle võetud BRRD2 artikli 89 lõike 2 neljas alalõige ning mis käsitleb Euroopa kriisilahenduskolleegiumi osalust kriisilahendusstrateegiaga nõustumisel ning nõusoleku mõju Euroopa Liidus asutatud tütarettevõtja või konsolideeritud alusel Euroopa Liidus tegutseva emaettevõtja tegevusele §-s 19 sätestatud miinimumnõuete järgimisel. Viide §-le 81 oli ebarelevantne põhjusel, et selles on sätestatud Finantsinspektsiooni initsiatiivist lähtuvalt moodustatud kriisilahenduskolleegiumi liikmetele esitatavad nõuded, funktsioonid, ülesanded ja muud tingimused kolleegiumi korrektseks toimimiseks. </w:t>
      </w:r>
      <w:r w:rsidR="005670A7" w:rsidRPr="00674BAC">
        <w:rPr>
          <w:rFonts w:ascii="Times New Roman" w:hAnsi="Times New Roman" w:cs="Times New Roman"/>
          <w:sz w:val="24"/>
          <w:szCs w:val="24"/>
        </w:rPr>
        <w:t xml:space="preserve">Paragrahv </w:t>
      </w:r>
      <w:r w:rsidRPr="00674BAC">
        <w:rPr>
          <w:rFonts w:ascii="Times New Roman" w:hAnsi="Times New Roman" w:cs="Times New Roman"/>
          <w:sz w:val="24"/>
          <w:szCs w:val="24"/>
        </w:rPr>
        <w:t xml:space="preserve"> 81 ei käsitle Euroopa kriisilahenduskolleegiumi moodustamise tingimusi, nagu on tehtud §-s 81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Kuivõrd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koondab paragrahve, milles reguleeritakse miinimumnõude määramist globaalse süsteemselt olulise kriisilahendussubjekti ja kolmanda riigi globaalse süsteemselt olulise ettevõtja Euroopa Liidus asuva olulise tütarettevõtja jaoks, on käesoleva paragrahvi lõike 2 punktis 2 asjakohane </w:t>
      </w:r>
      <w:proofErr w:type="spellStart"/>
      <w:r w:rsidRPr="00674BAC">
        <w:rPr>
          <w:rFonts w:ascii="Times New Roman" w:hAnsi="Times New Roman" w:cs="Times New Roman"/>
          <w:sz w:val="24"/>
          <w:szCs w:val="24"/>
        </w:rPr>
        <w:t>viitada</w:t>
      </w:r>
      <w:proofErr w:type="spellEnd"/>
      <w:r w:rsidRPr="00674BAC">
        <w:rPr>
          <w:rFonts w:ascii="Times New Roman" w:hAnsi="Times New Roman" w:cs="Times New Roman"/>
          <w:sz w:val="24"/>
          <w:szCs w:val="24"/>
        </w:rPr>
        <w:t xml:space="preserve"> § 81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lõikele 4.</w:t>
      </w:r>
    </w:p>
    <w:p w14:paraId="18AE136C" w14:textId="77777777" w:rsidR="004D7C14" w:rsidRPr="00674BAC" w:rsidRDefault="004D7C14" w:rsidP="00C638F8">
      <w:pPr>
        <w:spacing w:after="0" w:line="240" w:lineRule="auto"/>
        <w:jc w:val="both"/>
        <w:rPr>
          <w:rFonts w:ascii="Times New Roman" w:hAnsi="Times New Roman" w:cs="Times New Roman"/>
          <w:sz w:val="24"/>
          <w:szCs w:val="24"/>
        </w:rPr>
      </w:pPr>
    </w:p>
    <w:p w14:paraId="692BDBC4" w14:textId="2CF43FA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3 täiendamine</w:t>
      </w:r>
      <w:r w:rsidRPr="00674BAC">
        <w:rPr>
          <w:rFonts w:ascii="Times New Roman" w:hAnsi="Times New Roman" w:cs="Times New Roman"/>
          <w:sz w:val="24"/>
          <w:szCs w:val="24"/>
        </w:rPr>
        <w:t>. Lõikega 3 sätestatakse, et Finantsinspektsioon kehtestab käesoleva paragrahvi lõike 1 punktis 2 ja lõike 2 punktis 2 nimetatud omavahendite ja kõlblike kohustuste täiendava nõude, kui käesoleva paragrahvi lõike 1 punktis 1 või lõike 2 punktis 1 nimetatud nõue ei ole piisav, et täita käesoleva seaduse miinimumnõudele sätestatud tingimusi. Lõikega 3 võetakse üle BRRD2 artikli 45d lõike 3 punkt a. Euroopa Komisjon on juhtinud tähelepanu sellele, et lisaks punktile a peaks lõige 3 sisaldama ka punkti b, kuivõrd mõlemates punktides sätestatud tingimused on kumulatiivsed ning punkt b täiendab punktis a nimetatud nõude ulatust. Kooskõla tagamiseks direktiiviga täiendatakse lõiget 3 p</w:t>
      </w:r>
      <w:r w:rsidR="005B2DE9">
        <w:rPr>
          <w:rFonts w:ascii="Times New Roman" w:hAnsi="Times New Roman" w:cs="Times New Roman"/>
          <w:sz w:val="24"/>
          <w:szCs w:val="24"/>
        </w:rPr>
        <w:t>ärast</w:t>
      </w:r>
      <w:r w:rsidRPr="00674BAC">
        <w:rPr>
          <w:rFonts w:ascii="Times New Roman" w:hAnsi="Times New Roman" w:cs="Times New Roman"/>
          <w:sz w:val="24"/>
          <w:szCs w:val="24"/>
        </w:rPr>
        <w:t xml:space="preserve"> tekstiosa ,,miinimumnõudele sätestatud tingimusi“ tekstiosaga ,,</w:t>
      </w:r>
      <w:r w:rsidR="005B2DE9">
        <w:rPr>
          <w:rFonts w:ascii="Times New Roman" w:hAnsi="Times New Roman" w:cs="Times New Roman"/>
          <w:sz w:val="24"/>
          <w:szCs w:val="24"/>
        </w:rPr>
        <w:t>ega</w:t>
      </w:r>
      <w:r w:rsidR="005B2DE9" w:rsidRPr="00674BAC">
        <w:rPr>
          <w:rFonts w:ascii="Times New Roman" w:hAnsi="Times New Roman" w:cs="Times New Roman"/>
          <w:sz w:val="24"/>
          <w:szCs w:val="24"/>
        </w:rPr>
        <w:t xml:space="preserve"> </w:t>
      </w:r>
      <w:r w:rsidRPr="00674BAC">
        <w:rPr>
          <w:rFonts w:ascii="Times New Roman" w:hAnsi="Times New Roman" w:cs="Times New Roman"/>
          <w:sz w:val="24"/>
          <w:szCs w:val="24"/>
        </w:rPr>
        <w:t>ulatuses, mis taga</w:t>
      </w:r>
      <w:r w:rsidR="005B2DE9">
        <w:rPr>
          <w:rFonts w:ascii="Times New Roman" w:hAnsi="Times New Roman" w:cs="Times New Roman"/>
          <w:sz w:val="24"/>
          <w:szCs w:val="24"/>
        </w:rPr>
        <w:t>ks</w:t>
      </w:r>
      <w:r w:rsidRPr="00674BAC">
        <w:rPr>
          <w:rFonts w:ascii="Times New Roman" w:hAnsi="Times New Roman" w:cs="Times New Roman"/>
          <w:sz w:val="24"/>
          <w:szCs w:val="24"/>
        </w:rPr>
        <w:t xml:space="preserve"> käesoleva seaduse §-s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sätestatud tingimuste täitmise“. </w:t>
      </w:r>
    </w:p>
    <w:p w14:paraId="529ADD9F" w14:textId="77777777" w:rsidR="004D7C14" w:rsidRPr="00674BAC" w:rsidRDefault="004D7C14" w:rsidP="00C638F8">
      <w:pPr>
        <w:spacing w:after="0" w:line="240" w:lineRule="auto"/>
        <w:jc w:val="both"/>
        <w:rPr>
          <w:rFonts w:ascii="Times New Roman" w:hAnsi="Times New Roman" w:cs="Times New Roman"/>
          <w:sz w:val="24"/>
          <w:szCs w:val="24"/>
        </w:rPr>
      </w:pPr>
    </w:p>
    <w:p w14:paraId="1A34FA6D" w14:textId="313A61A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9 muutmine. </w:t>
      </w:r>
      <w:r w:rsidRPr="00674BAC">
        <w:rPr>
          <w:rFonts w:ascii="Times New Roman" w:hAnsi="Times New Roman" w:cs="Times New Roman"/>
          <w:sz w:val="24"/>
          <w:szCs w:val="24"/>
        </w:rPr>
        <w:t>Muudatusega asendatakse viide käesoleva paragrahvi lõikele 2 viitega lõikele 8. Lõike 9 eesmärk on kohustada Finantsinspektsiooni arvestama hindamise käigus asjaomase kriisilahendussubjekti ärimudelile ebaproportsionaalse mõju avaldamise ohtu. Seni kehtinud sätte sõnastuses viidati hindamise elemendi juures ekslikult lõikele 2, mis ei oma relevantsust ebaproportsionaalse mõju avaldamise ohu hindamise seisukohalt, kuivõrd lõige 2 reguleerib miinimumnõude kehtestamise tingimusi Finantsinspektsiooni poolt kolmanda riigi globaalse süsteemselt olulise krediidiasutuse Euroopa Liidus tegutseva olulise tütarettevõtjale. Õigem on lõikes 9 viidata lõikele 8, mis reguleerib Finantsinspektsiooni õigust piirata käesoleva paragrahvi lõikes 1 nimetatud kriisilahendussubjekti (globaalne süsteemselt oluline kriisilahendussubjekt), kelle suhtes kohaldatakse käesoleva seaduse § 18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lõikeid 1</w:t>
      </w:r>
      <w:r w:rsidR="005670A7" w:rsidRPr="00674BAC">
        <w:rPr>
          <w:rFonts w:ascii="Times New Roman" w:hAnsi="Times New Roman" w:cs="Times New Roman"/>
          <w:sz w:val="24"/>
          <w:szCs w:val="24"/>
        </w:rPr>
        <w:t>–</w:t>
      </w:r>
      <w:r w:rsidRPr="00674BAC">
        <w:rPr>
          <w:rFonts w:ascii="Times New Roman" w:hAnsi="Times New Roman" w:cs="Times New Roman"/>
          <w:sz w:val="24"/>
          <w:szCs w:val="24"/>
        </w:rPr>
        <w:t xml:space="preserve">2, seda osa käesoleva seaduse §-s 18 (miinimumnõude kohaldamine konsolideerimisgrupi suhtes) nimetatud nõuetest, mis täidetakse omavahenditega, allutatud kõlblike kohustuste või käesoleva paragrahvi lõikes 3 nimetatud kohustustega, summani, mis moodustab 27 protsenti koguriskipositsioonist. Viite parandamisega tagatakse kooskõla BRRD2 artikli 45d lõike 4 kolmanda alalõikega ning õige kriisilahendussubjekti suhtes võetavate piirangute korrektsus.  </w:t>
      </w:r>
    </w:p>
    <w:p w14:paraId="7D77DD05" w14:textId="77777777" w:rsidR="004D7C14" w:rsidRPr="00674BAC" w:rsidRDefault="004D7C14" w:rsidP="00C638F8">
      <w:pPr>
        <w:spacing w:after="0" w:line="240" w:lineRule="auto"/>
        <w:jc w:val="both"/>
        <w:rPr>
          <w:rFonts w:ascii="Times New Roman" w:hAnsi="Times New Roman" w:cs="Times New Roman"/>
          <w:sz w:val="24"/>
          <w:szCs w:val="24"/>
        </w:rPr>
      </w:pPr>
    </w:p>
    <w:p w14:paraId="7A66F63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Seaduse täiendamine §-ga 17</w:t>
      </w:r>
      <w:r w:rsidRPr="00674BAC">
        <w:rPr>
          <w:rFonts w:ascii="Times New Roman" w:hAnsi="Times New Roman" w:cs="Times New Roman"/>
          <w:b/>
          <w:bCs/>
          <w:sz w:val="24"/>
          <w:szCs w:val="24"/>
          <w:vertAlign w:val="superscript"/>
        </w:rPr>
        <w:t>5</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paragrahviga sätestatakse miinimumnõude kohaldamise tingimused likvideerimissubjekti suhtes. </w:t>
      </w:r>
    </w:p>
    <w:p w14:paraId="5B0056F3" w14:textId="77777777" w:rsidR="004D7C14" w:rsidRPr="00674BAC" w:rsidRDefault="004D7C14" w:rsidP="00C638F8">
      <w:pPr>
        <w:spacing w:after="0" w:line="240" w:lineRule="auto"/>
        <w:jc w:val="both"/>
        <w:rPr>
          <w:rFonts w:ascii="Times New Roman" w:hAnsi="Times New Roman" w:cs="Times New Roman"/>
          <w:sz w:val="24"/>
          <w:szCs w:val="24"/>
        </w:rPr>
      </w:pPr>
    </w:p>
    <w:p w14:paraId="37148052" w14:textId="3414D2B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Uue paragrahviga võetakse üle BRRD3 muudatused BRRD2 artiklile 45c. Nimelt jäetakse muudatustega artiklist 45c välja teine ja kolmas lõik ning lisatakse lõige 2a. Muudatuste ajendiks on Euroopa Komisjoni poolt teostatud direktiivi läbivaatamine, mille käigus leiti, et direktiivis tuleks miinimumnõudeid käsitlevate normide eesmärkidega proportsionaalselt lubada kriisilahendusasutustel kehtestada sisemised miinimumnõudeid finantsinstitutsioonidele ja ettevõtjatele, kes ei ole ise kriisilahendussubjektid, kuid kes on kriisilahendussubjektide tütarettevõtjad ja kontrollivad samasse kriisilahenduse konsolideerimisgruppi kuuluvaid teisi tütarettevõtjaid ehk on vaheüksusteks. Kuigi artikkel 45c on üle võetud käesoleva seaduse §-ga 17, </w:t>
      </w:r>
      <w:r w:rsidR="00036ED9">
        <w:rPr>
          <w:rFonts w:ascii="Times New Roman" w:hAnsi="Times New Roman" w:cs="Times New Roman"/>
          <w:sz w:val="24"/>
          <w:szCs w:val="24"/>
        </w:rPr>
        <w:t>tuleks</w:t>
      </w:r>
      <w:r w:rsidRPr="00674BAC">
        <w:rPr>
          <w:rFonts w:ascii="Times New Roman" w:hAnsi="Times New Roman" w:cs="Times New Roman"/>
          <w:sz w:val="24"/>
          <w:szCs w:val="24"/>
        </w:rPr>
        <w:t xml:space="preserve"> seadust  täiendada §-ga 17</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xml:space="preserve"> põhjusel, et artikli uus lõige 2a sätestab erandi § 17 lõikes 1 nimetatud miinimumnõude kindlaksmääramise üldpõhimõtetele spetsiifiliselt likvideerimissubjekti suhtes. Seetõttu võib §-i 17 täiendamine uute lõigetega raskendada erandite tuvastamist seaduse lugeja jaoks ilma liigsete raskusteta ning minna vastuollu hea õigusloome põhimõtetega. </w:t>
      </w:r>
    </w:p>
    <w:p w14:paraId="288B8DAD" w14:textId="77777777" w:rsidR="004D7C14" w:rsidRPr="00674BAC" w:rsidRDefault="004D7C14" w:rsidP="00C638F8">
      <w:pPr>
        <w:spacing w:after="0" w:line="240" w:lineRule="auto"/>
        <w:jc w:val="both"/>
        <w:rPr>
          <w:rFonts w:ascii="Times New Roman" w:hAnsi="Times New Roman" w:cs="Times New Roman"/>
          <w:sz w:val="24"/>
          <w:szCs w:val="24"/>
        </w:rPr>
      </w:pPr>
    </w:p>
    <w:p w14:paraId="0CC6EF0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1</w:t>
      </w:r>
      <w:r w:rsidRPr="00674BAC">
        <w:rPr>
          <w:rFonts w:ascii="Times New Roman" w:hAnsi="Times New Roman" w:cs="Times New Roman"/>
          <w:sz w:val="24"/>
          <w:szCs w:val="24"/>
        </w:rPr>
        <w:t xml:space="preserve"> võetakse üle artikli 45c lõike 2a esimene alalõige ja teise alalõike esimesed kaks lauset ning sätestatakse, et Finantsinspektsioon ei määra likvideerimissubjektile käesoleva seaduse § 17 lõikes 1 nimetatud miinimumnõuet kindlaks kui käesolevas paragrahvis ei ole sätestatud teisiti. Finantsinspektsioon võib hinnata, kas on põhjendatud määrata likvideerimissubjektile miinimumnõue vastavalt käesoleva seaduse § 17 lõikele 2 individuaalselt suuremas summas kui see, mis on vajalik kahjumi katmiseks vastavalt käesoleva seaduse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 2 punktile 1. Finantsinspektsioon võtab oma hinnangus arvesse eelkõige võimalikku mõju finantsstabiilsusele ja finantssüsteemis ülekandumise riskile, sealhulgas seoses Tagatisfondi või teiste lepinguriikide hoiuste tagamise skeemide piisava rahastamise tagamist.</w:t>
      </w:r>
    </w:p>
    <w:p w14:paraId="46CDB152" w14:textId="77777777" w:rsidR="004D7C14" w:rsidRPr="00674BAC" w:rsidRDefault="004D7C14" w:rsidP="00C638F8">
      <w:pPr>
        <w:spacing w:after="0" w:line="240" w:lineRule="auto"/>
        <w:jc w:val="both"/>
        <w:rPr>
          <w:rFonts w:ascii="Times New Roman" w:hAnsi="Times New Roman" w:cs="Times New Roman"/>
          <w:sz w:val="24"/>
          <w:szCs w:val="24"/>
        </w:rPr>
      </w:pPr>
    </w:p>
    <w:p w14:paraId="5C186A55" w14:textId="26AF960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2</w:t>
      </w:r>
      <w:r w:rsidRPr="00674BAC">
        <w:rPr>
          <w:rFonts w:ascii="Times New Roman" w:hAnsi="Times New Roman" w:cs="Times New Roman"/>
          <w:sz w:val="24"/>
          <w:szCs w:val="24"/>
        </w:rPr>
        <w:t xml:space="preserve"> võetakse üle artikli 45c lõike 2a teise alalõike kolmas lause ja sellele järgnev loetelu. Käesoleva lõikega sätestatakse, et kui Finantsinspektsioon määrab likvideerimissubjektile miinimumnõude, täidab likvideerimissubjekt selle vähemalt ühe sissejuhatavale lauseosale järgnevas loetelus nimetatud </w:t>
      </w:r>
      <w:r w:rsidR="005B2DE9">
        <w:rPr>
          <w:rFonts w:ascii="Times New Roman" w:hAnsi="Times New Roman" w:cs="Times New Roman"/>
          <w:sz w:val="24"/>
          <w:szCs w:val="24"/>
        </w:rPr>
        <w:t>abinõuga, milleks on omavahendid</w:t>
      </w:r>
      <w:r w:rsidRPr="00674BAC">
        <w:rPr>
          <w:rFonts w:ascii="Times New Roman" w:hAnsi="Times New Roman" w:cs="Times New Roman"/>
          <w:sz w:val="24"/>
          <w:szCs w:val="24"/>
        </w:rPr>
        <w:t xml:space="preserve"> (punkt 1), kohustus</w:t>
      </w:r>
      <w:r w:rsidR="005B2DE9">
        <w:rPr>
          <w:rFonts w:ascii="Times New Roman" w:hAnsi="Times New Roman" w:cs="Times New Roman"/>
          <w:sz w:val="24"/>
          <w:szCs w:val="24"/>
        </w:rPr>
        <w:t>ed,</w:t>
      </w:r>
      <w:r w:rsidRPr="00674BAC">
        <w:rPr>
          <w:rFonts w:ascii="Times New Roman" w:hAnsi="Times New Roman" w:cs="Times New Roman"/>
          <w:sz w:val="24"/>
          <w:szCs w:val="24"/>
        </w:rPr>
        <w:t xml:space="preserve"> mis vastavad kõlblikkuskriteeriumidele, millele on osutatud Euroopa Parlamendi ja nõukogu määruse (EL) nr 575/2013 artiklis 72a, välja arvatud </w:t>
      </w:r>
      <w:r w:rsidR="005B2DE9">
        <w:rPr>
          <w:rFonts w:ascii="Times New Roman" w:hAnsi="Times New Roman" w:cs="Times New Roman"/>
          <w:sz w:val="24"/>
          <w:szCs w:val="24"/>
        </w:rPr>
        <w:t>nimetatud</w:t>
      </w:r>
      <w:r w:rsidR="005B2DE9"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määruse artikli 72b lõike 2 punktides b ja d </w:t>
      </w:r>
      <w:r w:rsidR="005B2DE9">
        <w:rPr>
          <w:rFonts w:ascii="Times New Roman" w:hAnsi="Times New Roman" w:cs="Times New Roman"/>
          <w:sz w:val="24"/>
          <w:szCs w:val="24"/>
        </w:rPr>
        <w:t>nimetatud</w:t>
      </w:r>
      <w:r w:rsidR="005B2DE9" w:rsidRPr="00674BAC">
        <w:rPr>
          <w:rFonts w:ascii="Times New Roman" w:hAnsi="Times New Roman" w:cs="Times New Roman"/>
          <w:sz w:val="24"/>
          <w:szCs w:val="24"/>
        </w:rPr>
        <w:t xml:space="preserve"> </w:t>
      </w:r>
      <w:r w:rsidRPr="00674BAC">
        <w:rPr>
          <w:rFonts w:ascii="Times New Roman" w:hAnsi="Times New Roman" w:cs="Times New Roman"/>
          <w:sz w:val="24"/>
          <w:szCs w:val="24"/>
        </w:rPr>
        <w:t>kriteeriumid (punkt 2), või käesoleva seaduse § 17 lõigetes 3</w:t>
      </w:r>
      <w:r w:rsidRPr="00674BAC">
        <w:rPr>
          <w:rFonts w:ascii="Times New Roman" w:hAnsi="Times New Roman" w:cs="Times New Roman"/>
          <w:sz w:val="24"/>
          <w:szCs w:val="24"/>
          <w:vertAlign w:val="superscript"/>
        </w:rPr>
        <w:t>1</w:t>
      </w:r>
      <w:r w:rsidR="005670A7" w:rsidRPr="00674BAC">
        <w:rPr>
          <w:rFonts w:ascii="Times New Roman" w:hAnsi="Times New Roman" w:cs="Times New Roman"/>
          <w:sz w:val="24"/>
          <w:szCs w:val="24"/>
        </w:rPr>
        <w:t>–</w:t>
      </w:r>
      <w:r w:rsidRPr="00674BAC">
        <w:rPr>
          <w:rFonts w:ascii="Times New Roman" w:hAnsi="Times New Roman" w:cs="Times New Roman"/>
          <w:sz w:val="24"/>
          <w:szCs w:val="24"/>
        </w:rPr>
        <w:t>3</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nimetatud </w:t>
      </w:r>
      <w:proofErr w:type="spellStart"/>
      <w:r w:rsidRPr="00674BAC">
        <w:rPr>
          <w:rFonts w:ascii="Times New Roman" w:hAnsi="Times New Roman" w:cs="Times New Roman"/>
          <w:sz w:val="24"/>
          <w:szCs w:val="24"/>
        </w:rPr>
        <w:t>kohustuste</w:t>
      </w:r>
      <w:r w:rsidR="005B2DE9">
        <w:rPr>
          <w:rFonts w:ascii="Times New Roman" w:hAnsi="Times New Roman" w:cs="Times New Roman"/>
          <w:sz w:val="24"/>
          <w:szCs w:val="24"/>
        </w:rPr>
        <w:t>d</w:t>
      </w:r>
      <w:proofErr w:type="spellEnd"/>
      <w:r w:rsidRPr="00674BAC">
        <w:rPr>
          <w:rFonts w:ascii="Times New Roman" w:hAnsi="Times New Roman" w:cs="Times New Roman"/>
          <w:sz w:val="24"/>
          <w:szCs w:val="24"/>
        </w:rPr>
        <w:t xml:space="preserve"> (punkt 3). </w:t>
      </w:r>
    </w:p>
    <w:p w14:paraId="2FB42D06" w14:textId="77777777" w:rsidR="004D7C14" w:rsidRPr="00674BAC" w:rsidRDefault="004D7C14" w:rsidP="00C638F8">
      <w:pPr>
        <w:spacing w:after="0" w:line="240" w:lineRule="auto"/>
        <w:jc w:val="both"/>
        <w:rPr>
          <w:rFonts w:ascii="Times New Roman" w:hAnsi="Times New Roman" w:cs="Times New Roman"/>
          <w:sz w:val="24"/>
          <w:szCs w:val="24"/>
        </w:rPr>
      </w:pPr>
    </w:p>
    <w:p w14:paraId="2E30197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3</w:t>
      </w:r>
      <w:r w:rsidRPr="00674BAC">
        <w:rPr>
          <w:rFonts w:ascii="Times New Roman" w:hAnsi="Times New Roman" w:cs="Times New Roman"/>
          <w:sz w:val="24"/>
          <w:szCs w:val="24"/>
        </w:rPr>
        <w:t xml:space="preserve"> võetakse üle artikli 45c lõike 2a kolmas ja neljas alalõige ning sätestatakse, et kui Finantsinspektsioon ei ole määranud likvideerimissubjektile miinimumnõuet, ei kohaldata talle Euroopa Parlamendi ja nõukogu määruse (EL) nr 575/2013 artikli 77 lõiget 2 ja artikli 78a (punkt 1) ning ei arvata maha osalusi omavahenditesse kuuluvates instrumentides, mille on emiteerinud finantseerimisasutusest tütarettevõtjad, kes on likvideerimissubjekt Euroopa Parlamendi ja nõukogu määruse (EL) nr 575/2013 artikli 72e lõike 5 kohaselt (punkt 2).</w:t>
      </w:r>
    </w:p>
    <w:p w14:paraId="064DE5B7" w14:textId="77777777" w:rsidR="004D7C14" w:rsidRPr="00674BAC" w:rsidRDefault="004D7C14" w:rsidP="00C638F8">
      <w:pPr>
        <w:spacing w:after="0" w:line="240" w:lineRule="auto"/>
        <w:jc w:val="both"/>
        <w:rPr>
          <w:rFonts w:ascii="Times New Roman" w:hAnsi="Times New Roman" w:cs="Times New Roman"/>
          <w:sz w:val="24"/>
          <w:szCs w:val="24"/>
        </w:rPr>
      </w:pPr>
    </w:p>
    <w:p w14:paraId="75725E24" w14:textId="6B37D5F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Lõigetega 4 ja 5</w:t>
      </w:r>
      <w:r w:rsidRPr="00674BAC">
        <w:rPr>
          <w:rFonts w:ascii="Times New Roman" w:hAnsi="Times New Roman" w:cs="Times New Roman"/>
          <w:sz w:val="24"/>
          <w:szCs w:val="24"/>
        </w:rPr>
        <w:t xml:space="preserve"> võetakse üle artikli 45c lõike 2a viies alalõige. Lõikega 4 sätestatakse, et erandina käesoleva paragrahvi lõike 3 punktis 2 sätestatust võib krediidiasutus või käesoleva seaduse § 2 lõike 1 punktides 3</w:t>
      </w:r>
      <w:r w:rsidRPr="00674BAC">
        <w:rPr>
          <w:rFonts w:ascii="Times New Roman" w:hAnsi="Times New Roman" w:cs="Times New Roman"/>
          <w:sz w:val="24"/>
          <w:szCs w:val="24"/>
          <w:vertAlign w:val="superscript"/>
        </w:rPr>
        <w:t xml:space="preserve"> </w:t>
      </w:r>
      <w:r w:rsidRPr="00674BAC">
        <w:rPr>
          <w:rFonts w:ascii="Times New Roman" w:hAnsi="Times New Roman" w:cs="Times New Roman"/>
          <w:sz w:val="24"/>
          <w:szCs w:val="24"/>
        </w:rPr>
        <w:t xml:space="preserve">ja 4 nimetatud ettevõtja, kes ei ole ise kriisilahendussubjekt, vaid kriisilahendussubjekti või sellise kolmanda riigi ettevõtja tütarettevõtja, kes oleks kriisilahendussubjekt, kui ta oleks asutatud lepinguriigis, arvata maha oma osalused omavahenditesse kuuluvates instrumentides tütarettevõtjatest krediidiasutustes. Lõikega 5 sätestatakse, et käesoleva paragrahvi lõikes 4 nimetatud </w:t>
      </w:r>
      <w:r w:rsidR="005B2DE9">
        <w:rPr>
          <w:rFonts w:ascii="Times New Roman" w:hAnsi="Times New Roman" w:cs="Times New Roman"/>
          <w:sz w:val="24"/>
          <w:szCs w:val="24"/>
        </w:rPr>
        <w:t>osalused</w:t>
      </w:r>
      <w:r w:rsidRPr="00674BAC">
        <w:rPr>
          <w:rFonts w:ascii="Times New Roman" w:hAnsi="Times New Roman" w:cs="Times New Roman"/>
          <w:sz w:val="24"/>
          <w:szCs w:val="24"/>
        </w:rPr>
        <w:t xml:space="preserve"> on võimalik</w:t>
      </w:r>
      <w:r w:rsidR="005B2DE9">
        <w:rPr>
          <w:rFonts w:ascii="Times New Roman" w:hAnsi="Times New Roman" w:cs="Times New Roman"/>
          <w:sz w:val="24"/>
          <w:szCs w:val="24"/>
        </w:rPr>
        <w:t xml:space="preserve"> maha arvata </w:t>
      </w:r>
      <w:r w:rsidRPr="00674BAC">
        <w:rPr>
          <w:rFonts w:ascii="Times New Roman" w:hAnsi="Times New Roman" w:cs="Times New Roman"/>
          <w:sz w:val="24"/>
          <w:szCs w:val="24"/>
        </w:rPr>
        <w:t xml:space="preserve"> tütarettevõtjatest krediidiasutuste</w:t>
      </w:r>
      <w:r w:rsidR="005B2DE9">
        <w:rPr>
          <w:rFonts w:ascii="Times New Roman" w:hAnsi="Times New Roman" w:cs="Times New Roman"/>
          <w:sz w:val="24"/>
          <w:szCs w:val="24"/>
        </w:rPr>
        <w:t>l</w:t>
      </w:r>
      <w:r w:rsidRPr="00674BAC">
        <w:rPr>
          <w:rFonts w:ascii="Times New Roman" w:hAnsi="Times New Roman" w:cs="Times New Roman"/>
          <w:sz w:val="24"/>
          <w:szCs w:val="24"/>
        </w:rPr>
        <w:t xml:space="preserve">, kes kuulub samasse kriisilahenduse konsolideerimisgruppi ja on likvideerimissubjekt, kelle puhul Finantsinspektsioon ei ole kindlaks määranud miinimumnõuet, kui tema osaluste kogusumma on vähemalt seitse protsenti tema selliste </w:t>
      </w:r>
      <w:r w:rsidR="005B2DE9">
        <w:rPr>
          <w:rFonts w:ascii="Times New Roman" w:hAnsi="Times New Roman" w:cs="Times New Roman"/>
          <w:sz w:val="24"/>
          <w:szCs w:val="24"/>
        </w:rPr>
        <w:t>omavahendite</w:t>
      </w:r>
      <w:r w:rsidRPr="00674BAC">
        <w:rPr>
          <w:rFonts w:ascii="Times New Roman" w:hAnsi="Times New Roman" w:cs="Times New Roman"/>
          <w:sz w:val="24"/>
          <w:szCs w:val="24"/>
        </w:rPr>
        <w:t xml:space="preserve"> ja kohustuste kogusummast, mis vastavad käesoleva seaduse § 19 lõigetes 8 ja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sätestatud tingimustele ja mida arvutatakse igal aastal 31. detsembri seisuga viimase 12 kuu keskmisena.</w:t>
      </w:r>
    </w:p>
    <w:p w14:paraId="3F9281EA" w14:textId="77777777" w:rsidR="004D7C14" w:rsidRPr="00674BAC" w:rsidRDefault="004D7C14" w:rsidP="00C638F8">
      <w:pPr>
        <w:spacing w:after="0" w:line="240" w:lineRule="auto"/>
        <w:jc w:val="both"/>
        <w:rPr>
          <w:rFonts w:ascii="Times New Roman" w:hAnsi="Times New Roman" w:cs="Times New Roman"/>
          <w:sz w:val="24"/>
          <w:szCs w:val="24"/>
        </w:rPr>
      </w:pPr>
    </w:p>
    <w:p w14:paraId="728ECB2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18. </w:t>
      </w:r>
      <w:r w:rsidRPr="00674BAC">
        <w:rPr>
          <w:rFonts w:ascii="Times New Roman" w:hAnsi="Times New Roman" w:cs="Times New Roman"/>
          <w:sz w:val="24"/>
          <w:szCs w:val="24"/>
        </w:rPr>
        <w:t>Kehtiv § 18 sätestab miinimumnõude kohaldamise tingimused konsolideerimisgrupi suhtes.</w:t>
      </w:r>
    </w:p>
    <w:p w14:paraId="6B141BD0" w14:textId="77777777" w:rsidR="004D7C14" w:rsidRPr="00674BAC" w:rsidRDefault="004D7C14" w:rsidP="00C638F8">
      <w:pPr>
        <w:spacing w:after="0" w:line="240" w:lineRule="auto"/>
        <w:jc w:val="both"/>
        <w:rPr>
          <w:rFonts w:ascii="Times New Roman" w:hAnsi="Times New Roman" w:cs="Times New Roman"/>
          <w:sz w:val="24"/>
          <w:szCs w:val="24"/>
        </w:rPr>
      </w:pPr>
    </w:p>
    <w:p w14:paraId="7D7BDE97" w14:textId="3EAACB1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Lõikes 2 </w:t>
      </w:r>
      <w:r w:rsidRPr="00674BAC">
        <w:rPr>
          <w:rFonts w:ascii="Times New Roman" w:hAnsi="Times New Roman" w:cs="Times New Roman"/>
          <w:sz w:val="24"/>
          <w:szCs w:val="24"/>
        </w:rPr>
        <w:t>asendatakse viide §-le 17 viidetega §-dele 17, 17</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Lõikes sätestatakse Finantsinspektsioonile kohustus kehtestada miinimumnõue kriisilahendussubjektile või kogu konsolideerimisgrupile, kui Finantsinspektsioon on konsolideerimisgrupi kriisilahendusasutus. Miinimumnõude kehtestamisel peab kriisilahendusasutus hindama </w:t>
      </w:r>
      <w:r w:rsidR="005670A7" w:rsidRPr="00674BAC">
        <w:rPr>
          <w:rFonts w:ascii="Times New Roman" w:hAnsi="Times New Roman" w:cs="Times New Roman"/>
          <w:sz w:val="24"/>
          <w:szCs w:val="24"/>
        </w:rPr>
        <w:t>paragrahvi</w:t>
      </w:r>
      <w:r w:rsidRPr="00674BAC">
        <w:rPr>
          <w:rFonts w:ascii="Times New Roman" w:hAnsi="Times New Roman" w:cs="Times New Roman"/>
          <w:sz w:val="24"/>
          <w:szCs w:val="24"/>
        </w:rPr>
        <w:t>s sätestatud 17 miinimumnõude määramise tingimusi ning seda, kas vastavalt kriisilahenduskavale toimub kolmandas riigis asutatud konsolideerimisgruppi kuuluva tütarettevõtja kriisilahendus eraldi. Euroopa Komisjon on juhtinud tähelepanu sellele, et seni kehtinud sõnastuses olnud viide on võrreldes BRRD2 artikli 45e lõikega 2 liiga kitsas. Täpsemalt, artikli lõikes 2 viidatakse artiklitele 45b</w:t>
      </w:r>
      <w:r w:rsidR="00A847D3" w:rsidRPr="00674BAC">
        <w:rPr>
          <w:rFonts w:ascii="Times New Roman" w:hAnsi="Times New Roman" w:cs="Times New Roman"/>
          <w:sz w:val="24"/>
          <w:szCs w:val="24"/>
        </w:rPr>
        <w:t>–</w:t>
      </w:r>
      <w:r w:rsidRPr="00674BAC">
        <w:rPr>
          <w:rFonts w:ascii="Times New Roman" w:hAnsi="Times New Roman" w:cs="Times New Roman"/>
          <w:sz w:val="24"/>
          <w:szCs w:val="24"/>
        </w:rPr>
        <w:t>45d, millele vastavad käesoleva seaduse §-d 17, 17</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Uue sõnastusega laiendatakse asjaolusid, millega Finantsinspektsioon peab arvestama miinimumnõude kehtestamisel, täpsemalt võtma arvesse kõlblike kohustuste erisusi (§ 17</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ja miinimumnõude määramise tingimusi globaalse süsteemselt olulise kriisilahendussubjekti ja kolmanda riigi globaalse süsteemselt olulise ettevõtja Euroopa Liidus asuva olulise tütarettevõtja jaoks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w:t>
      </w:r>
    </w:p>
    <w:p w14:paraId="14173394" w14:textId="77777777" w:rsidR="004D7C14" w:rsidRPr="00674BAC" w:rsidRDefault="004D7C14" w:rsidP="00C638F8">
      <w:pPr>
        <w:spacing w:after="0" w:line="240" w:lineRule="auto"/>
        <w:jc w:val="both"/>
        <w:rPr>
          <w:rFonts w:ascii="Times New Roman" w:hAnsi="Times New Roman" w:cs="Times New Roman"/>
          <w:sz w:val="24"/>
          <w:szCs w:val="24"/>
        </w:rPr>
      </w:pPr>
    </w:p>
    <w:p w14:paraId="59227DD2" w14:textId="2C5B923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 3</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 xml:space="preserve"> muudetakse</w:t>
      </w:r>
      <w:r w:rsidRPr="00674BAC">
        <w:rPr>
          <w:rFonts w:ascii="Times New Roman" w:hAnsi="Times New Roman" w:cs="Times New Roman"/>
          <w:sz w:val="24"/>
          <w:szCs w:val="24"/>
        </w:rPr>
        <w:t xml:space="preserve"> tulenevalt selles esinevates viidete pärast. Täpsemalt, lõige 3</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viitas seni kehtinud sõnastuses kaks korda käesoleva seaduse § 19 lõikele 8. Käesoleva eelnõuga tunnistatakse lõike 8 punktid 9 ja 10 kehtetuks ning viiakse üle § 19 uude lõikesse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et eristada BRRD2 artikli  45f lõike 2 kohaselt omavahendeid ja instrumente, mida § 19 lõigetes 1, 2, 5 ja 6 nimetatud ettevõtjad peavad kasutama miinimumnõude täitmiseks (vt § 19 </w:t>
      </w:r>
      <w:r w:rsidR="00616CBA">
        <w:rPr>
          <w:rFonts w:ascii="Times New Roman" w:hAnsi="Times New Roman" w:cs="Times New Roman"/>
          <w:sz w:val="24"/>
          <w:szCs w:val="24"/>
        </w:rPr>
        <w:t>lõigete 8 ja 8</w:t>
      </w:r>
      <w:r w:rsidR="00616CBA">
        <w:rPr>
          <w:rFonts w:ascii="Times New Roman" w:hAnsi="Times New Roman" w:cs="Times New Roman"/>
          <w:sz w:val="24"/>
          <w:szCs w:val="24"/>
          <w:vertAlign w:val="superscript"/>
        </w:rPr>
        <w:t>1</w:t>
      </w:r>
      <w:r w:rsidR="00616CBA">
        <w:rPr>
          <w:rFonts w:ascii="Times New Roman" w:hAnsi="Times New Roman" w:cs="Times New Roman"/>
          <w:sz w:val="24"/>
          <w:szCs w:val="24"/>
        </w:rPr>
        <w:t xml:space="preserve"> selgitusi</w:t>
      </w:r>
      <w:r w:rsidRPr="00674BAC">
        <w:rPr>
          <w:rFonts w:ascii="Times New Roman" w:hAnsi="Times New Roman" w:cs="Times New Roman"/>
          <w:sz w:val="24"/>
          <w:szCs w:val="24"/>
        </w:rPr>
        <w:t>). Põhjusel, et BRRD2 artikli 45h lõike 1 kolmas alalõige viitab direktiivi artikli 45 lõikele 2, tuleb käesolevas lõikes 3</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muuta viiteid selliselt, et § 19 lõikele 8 asemel viidatakse § 19 lõigetele 8 ja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w:t>
      </w:r>
    </w:p>
    <w:p w14:paraId="1B41BEF4" w14:textId="77777777" w:rsidR="004D7C14" w:rsidRPr="00674BAC" w:rsidRDefault="004D7C14" w:rsidP="00C638F8">
      <w:pPr>
        <w:spacing w:after="0" w:line="240" w:lineRule="auto"/>
        <w:jc w:val="both"/>
        <w:rPr>
          <w:rFonts w:ascii="Times New Roman" w:hAnsi="Times New Roman" w:cs="Times New Roman"/>
          <w:sz w:val="24"/>
          <w:szCs w:val="24"/>
        </w:rPr>
      </w:pPr>
    </w:p>
    <w:p w14:paraId="44474C11" w14:textId="50048A64"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6 täiendamine.</w:t>
      </w:r>
      <w:r w:rsidRPr="00674BAC">
        <w:rPr>
          <w:rFonts w:ascii="Times New Roman" w:hAnsi="Times New Roman" w:cs="Times New Roman"/>
          <w:sz w:val="24"/>
          <w:szCs w:val="24"/>
        </w:rPr>
        <w:t xml:space="preserve"> </w:t>
      </w:r>
      <w:r w:rsidR="005670A7" w:rsidRPr="00674BAC">
        <w:rPr>
          <w:rFonts w:ascii="Times New Roman" w:hAnsi="Times New Roman" w:cs="Times New Roman"/>
          <w:sz w:val="24"/>
          <w:szCs w:val="24"/>
        </w:rPr>
        <w:t>Paragrahvi</w:t>
      </w:r>
      <w:r w:rsidRPr="00674BAC">
        <w:rPr>
          <w:rFonts w:ascii="Times New Roman" w:hAnsi="Times New Roman" w:cs="Times New Roman"/>
          <w:sz w:val="24"/>
          <w:szCs w:val="24"/>
        </w:rPr>
        <w:t xml:space="preserve"> 18 sisuks on lihtsustatult öeldes reguleerida miinimumnõude määramise otsusele jõudmist konsolideerimisgrupi suhtes ning koostööd teiste lepinguriikide kriisilahendusasutustega, kuivõrd konsolideerimisgrupp ise või selle krediidiasutused või tütarettevõtjad ei pruugi olla konsolideerimisgrupiga samas riigis asutatud või tegutsevad. Seega iseloomustab konsolideerimisgruppe piiriülesus, mis nõuab koostööd selle liikmesriigi kriisilahendusasutusega, kelle haldusalas menetlust parajasti läbi viiakse, ning teise riigi kriisilahendusasutusega. Käesolevas lõikes sätestatakse Finantsinspektsiooni õigus otsustada kriisilahendussubjekti miinimumnõude määramise üle, kui kriisilahendusasutus ei jõua nelja kuu jooksul teise lepinguriigi kriisilahendusasutusega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konsolideerimisgrupi miinimumnõude määramises. Lõike 6 muutmise eesmärk on BRRD2 artikli 45h lõike 4 esimese alalõike eeskujul täpsustada, et lõikes kirjeldatud otsuse tegemise õigust saab Finantsinspektsioon rakendada vaid juhul, kui ta on kriisilahendussubjekti kriisilahendusasutus. Seni kehtinud sõnastuses polnud täpsustatud, millist rolli peab Finantsinspektsioon kriisilahendussubjekti osas omama, et tal tekiks õigus teha iseseisvalt otsus miinimumnõude määramise kohta. Varasema sõnastuse põhjal võis tekkida ekslik arusaam, et ainukeseks iseseisva otsuse tegemise eelduseks on asjaolu, et Finantsinspektsioon ei ole nelja kuu jooksul jõudnud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teiste lepinguriigi kriisilahendusasutustega konsolideerimisgrupi miinimumnõude määramise osas. Kuivõrd miinimumnõude määramine on kriisilahendussubjekti suhtes kohustus, mille täitmist peab ta igal ajal tagama, peab lõike 6 sõnastus olema piisavalt selge nii Finantsinspektsioonile kui ka kriisilahendussubjektile, et ennetada Finantsinspektsiooni poolset pädevuste ületamist. </w:t>
      </w:r>
    </w:p>
    <w:p w14:paraId="7E3DEF34" w14:textId="77777777" w:rsidR="004D7C14" w:rsidRPr="00674BAC" w:rsidRDefault="004D7C14" w:rsidP="00C638F8">
      <w:pPr>
        <w:spacing w:after="0" w:line="240" w:lineRule="auto"/>
        <w:jc w:val="both"/>
        <w:rPr>
          <w:rFonts w:ascii="Times New Roman" w:hAnsi="Times New Roman" w:cs="Times New Roman"/>
          <w:sz w:val="24"/>
          <w:szCs w:val="24"/>
        </w:rPr>
      </w:pPr>
    </w:p>
    <w:p w14:paraId="6C738BBE" w14:textId="049C2C68" w:rsidR="00DB20B5"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6</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sissejuhatava lause</w:t>
      </w:r>
      <w:r w:rsidR="00DB20B5" w:rsidRPr="00674BAC">
        <w:rPr>
          <w:rFonts w:ascii="Times New Roman" w:hAnsi="Times New Roman" w:cs="Times New Roman"/>
          <w:b/>
          <w:bCs/>
          <w:sz w:val="24"/>
          <w:szCs w:val="24"/>
        </w:rPr>
        <w:t>osa</w:t>
      </w:r>
      <w:r w:rsidRPr="00674BAC">
        <w:rPr>
          <w:rFonts w:ascii="Times New Roman" w:hAnsi="Times New Roman" w:cs="Times New Roman"/>
          <w:b/>
          <w:bCs/>
          <w:sz w:val="24"/>
          <w:szCs w:val="24"/>
        </w:rPr>
        <w:t xml:space="preserve"> </w:t>
      </w:r>
      <w:r w:rsidR="00DB20B5" w:rsidRPr="00674BAC">
        <w:rPr>
          <w:rFonts w:ascii="Times New Roman" w:hAnsi="Times New Roman" w:cs="Times New Roman"/>
          <w:b/>
          <w:bCs/>
          <w:sz w:val="24"/>
          <w:szCs w:val="24"/>
        </w:rPr>
        <w:t>muutmine.</w:t>
      </w:r>
      <w:r w:rsidRPr="00674BAC">
        <w:rPr>
          <w:rFonts w:ascii="Times New Roman" w:hAnsi="Times New Roman" w:cs="Times New Roman"/>
          <w:sz w:val="24"/>
          <w:szCs w:val="24"/>
        </w:rPr>
        <w:t xml:space="preserve"> Lõige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reguleerib olukorda, kui Finantsinspektsioon ja teise lepinguriigi kriisilahendusasutus ei jõua nelja kuu jooksul miinimumnõude määramises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seetõttu, et puudub kokkulepe käesoleva seaduse §-s 19 (miinimumnõude kohaldamine konsolideerimisgrupi tütarettevõtjast krediidiasutuse suhtes) nimetatud nõude suuruses, mida kohaldatakse kriisilahenduse konsolideerimisgrupi krediidiasutuse suhtes individuaalsel alusel, ning millised tingimused peavad olema täidetud selleks, et Finantsinspektsioon saaks vastava otsuse teha tütarettevõtjast krediidiasutuse suhtes iseseisvalt.. Euroopa Komisjon on juhtinud tähelepanu sellele, et seni kehtinud sätte sõnastusest ei selgu, kas Finantsinspektsioon peab otsuse tegemiseks olema Eestis asutatud tütarettevõtja krediidiasutuse kriisilahendusasutus. Vastava selguse puudumine mõjutab otseselt aga käesoleva paragrahvi lõike 6</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punkti 1 rakendamist. Kooskõla tagamiseks BRRD2 artikli 45h lõike 5 esimese alalõikega ning selguse loomiseks § 18 enda siseselt lisatakse lõike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sissejuhatava lause</w:t>
      </w:r>
      <w:r w:rsidR="00DB20B5" w:rsidRPr="00674BAC">
        <w:rPr>
          <w:rFonts w:ascii="Times New Roman" w:hAnsi="Times New Roman" w:cs="Times New Roman"/>
          <w:sz w:val="24"/>
          <w:szCs w:val="24"/>
        </w:rPr>
        <w:t>osa</w:t>
      </w:r>
      <w:r w:rsidRPr="00674BAC">
        <w:rPr>
          <w:rFonts w:ascii="Times New Roman" w:hAnsi="Times New Roman" w:cs="Times New Roman"/>
          <w:sz w:val="24"/>
          <w:szCs w:val="24"/>
        </w:rPr>
        <w:t xml:space="preserve"> algusesse lisatakse täiendav tekstiosa, mille kohaselt peab Finantsinspektsioon olema Eestis asutatud tütarettevõtja krediidiasutuse kriisilahendusasutus.</w:t>
      </w:r>
    </w:p>
    <w:p w14:paraId="31F34389" w14:textId="77777777" w:rsidR="004D7C14" w:rsidRPr="00674BAC" w:rsidRDefault="004D7C14" w:rsidP="00C638F8">
      <w:pPr>
        <w:spacing w:after="0" w:line="240" w:lineRule="auto"/>
        <w:jc w:val="both"/>
        <w:rPr>
          <w:rFonts w:ascii="Times New Roman" w:hAnsi="Times New Roman" w:cs="Times New Roman"/>
          <w:sz w:val="24"/>
          <w:szCs w:val="24"/>
        </w:rPr>
      </w:pPr>
    </w:p>
    <w:p w14:paraId="5C72A2A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8 muutmine</w:t>
      </w:r>
      <w:r w:rsidRPr="00674BAC">
        <w:rPr>
          <w:rFonts w:ascii="Times New Roman" w:hAnsi="Times New Roman" w:cs="Times New Roman"/>
          <w:sz w:val="24"/>
          <w:szCs w:val="24"/>
        </w:rPr>
        <w:t xml:space="preserve">. Seni kehtinud lõike 8 sõnastuse kohaselt oli Finantsinspektsioonil õigus esitada kaebus konsolideerimisgrupi kriisilahendusasutuste miinimumnõude kindlaksmääramise kohta Euroopa Pangandusjärelevalve Asutusele § 18 lõikes 6 nimetatud nelja kuu jooksul või enne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jõudmist. Lõikega 8 on üle võetud BRRD2 artikli 45h lõike 4 neljas ja viies alalõige. Euroopa Komisjon on tuvastanud kõnealuses sättes kaks puudust. Esiteks, erinevalt direktiivis sätestatust, ei erista lõige 8, et miinimumnõude kindlaksmääramise kohta on võimalik esitada kaebust kahel eraldiseisval alusel: kriisilahenduse konsolideerimisgrupi konsolideeritud tasandil iga kriisilahendussubjekti suhtes ja individuaalsel alusel iga kriisilahenduse konsolideerimisgruppi kuuluva ettevõtja suhtes. Just viimane alus kaebuse esitamiseks on lõikest 8 puudu. Teiseks, sättes viidatakse vaid lõikes 6 sätestatud neljakuulisele tähtajale. Samasisuline tähtaja tingimus sisaldub ka § 18 lõikes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Võttes arvesse komisjoni ettepanekuid, lisatakse lõikesse 8 tingimus, et kaebust on võimalik esitada ka individuaalsel alusel ning viide lõikele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w:t>
      </w:r>
    </w:p>
    <w:p w14:paraId="34D6D03D" w14:textId="77777777" w:rsidR="004D7C14" w:rsidRPr="00674BAC" w:rsidRDefault="004D7C14" w:rsidP="00C638F8">
      <w:pPr>
        <w:spacing w:after="0" w:line="240" w:lineRule="auto"/>
        <w:jc w:val="both"/>
        <w:rPr>
          <w:rFonts w:ascii="Times New Roman" w:hAnsi="Times New Roman" w:cs="Times New Roman"/>
          <w:sz w:val="24"/>
          <w:szCs w:val="24"/>
        </w:rPr>
      </w:pPr>
    </w:p>
    <w:p w14:paraId="2FFF796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18</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b/>
          <w:bCs/>
          <w:sz w:val="24"/>
          <w:szCs w:val="24"/>
          <w:vertAlign w:val="superscript"/>
        </w:rPr>
        <w:t xml:space="preserve"> </w:t>
      </w:r>
      <w:r w:rsidRPr="00674BAC">
        <w:rPr>
          <w:rFonts w:ascii="Times New Roman" w:hAnsi="Times New Roman" w:cs="Times New Roman"/>
          <w:sz w:val="24"/>
          <w:szCs w:val="24"/>
        </w:rPr>
        <w:t>Kehtiv § 18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konsolideerimisgruppi kuuluva kriisilahendussubjekti erisused. </w:t>
      </w:r>
    </w:p>
    <w:p w14:paraId="76E0EB3C" w14:textId="77777777" w:rsidR="004D7C14" w:rsidRPr="00674BAC" w:rsidRDefault="004D7C14" w:rsidP="00C638F8">
      <w:pPr>
        <w:spacing w:after="0" w:line="240" w:lineRule="auto"/>
        <w:jc w:val="both"/>
        <w:rPr>
          <w:rFonts w:ascii="Times New Roman" w:hAnsi="Times New Roman" w:cs="Times New Roman"/>
          <w:sz w:val="24"/>
          <w:szCs w:val="24"/>
        </w:rPr>
      </w:pPr>
    </w:p>
    <w:p w14:paraId="2DAD4AF1" w14:textId="76604A8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3 muutmine</w:t>
      </w:r>
      <w:r w:rsidRPr="00674BAC">
        <w:rPr>
          <w:rFonts w:ascii="Times New Roman" w:hAnsi="Times New Roman" w:cs="Times New Roman"/>
          <w:sz w:val="24"/>
          <w:szCs w:val="24"/>
        </w:rPr>
        <w:t xml:space="preserve">. Käesoleva paragrahvi lõigetes 1 ja 2 sätestatakse kriisilahenduse käigus kaetava kahjumi ja </w:t>
      </w:r>
      <w:proofErr w:type="spellStart"/>
      <w:r w:rsidRPr="00674BAC">
        <w:rPr>
          <w:rFonts w:ascii="Times New Roman" w:hAnsi="Times New Roman" w:cs="Times New Roman"/>
          <w:sz w:val="24"/>
          <w:szCs w:val="24"/>
        </w:rPr>
        <w:t>rekapitaliseerimise</w:t>
      </w:r>
      <w:proofErr w:type="spellEnd"/>
      <w:r w:rsidRPr="00674BAC">
        <w:rPr>
          <w:rFonts w:ascii="Times New Roman" w:hAnsi="Times New Roman" w:cs="Times New Roman"/>
          <w:sz w:val="24"/>
          <w:szCs w:val="24"/>
        </w:rPr>
        <w:t xml:space="preserve"> summast tuleneva miinimumnõude tasemed ja nende arvutamise viisid, kui kriisilahendussubjekt on globaalne süsteemselt oluline ettevõtja ning ta kuulub konsolideerimisgruppi, mille koguvarade maht ületab 100 miljonit eurot. Lõikega 3 antakse Finantsinspektsioonile õigus rakendada lõikes 1 reguleeritud nõuet kriisilahendussubjekti suhtes, kes ei ole globaalne süsteemselt oluline ettevõtja ning kelle koguvarade maht ei üle 100 miljonit eurot, kuid kes võib Finantsinspektsiooni hinnangul mõistliku tõenäosusega põhjustada maksejõuetuse korral süsteemse riski. Seni kehtinud lõike 3 sõnastuses viidatakse erisuse tegemisel vaid lõikele 1. Euroopa Komisjon on juhtinud tähelepanu sellele, et kuivõrd lõiked 1 ja 2 on omavahel olemuslikult seotud sätted, tuleb lõikesse 3 lisada ka viide lõikele 2. Taoline viitamine on kooskõlas ka BRRD2 artikli 45c lõike 5 esimese kahe alalõikega. Uue sõnastusega lisatakse viide käesoleva paragrahvi lõikele 2. </w:t>
      </w:r>
    </w:p>
    <w:p w14:paraId="6C20D9FD" w14:textId="77777777" w:rsidR="004D7C14" w:rsidRPr="00674BAC" w:rsidRDefault="004D7C14" w:rsidP="00C638F8">
      <w:pPr>
        <w:spacing w:after="0" w:line="240" w:lineRule="auto"/>
        <w:jc w:val="both"/>
        <w:rPr>
          <w:rFonts w:ascii="Times New Roman" w:hAnsi="Times New Roman" w:cs="Times New Roman"/>
          <w:sz w:val="24"/>
          <w:szCs w:val="24"/>
        </w:rPr>
      </w:pPr>
    </w:p>
    <w:p w14:paraId="4357A1F7" w14:textId="6716FD9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7</w:t>
      </w:r>
      <w:r w:rsidRPr="00674BAC">
        <w:rPr>
          <w:rFonts w:ascii="Times New Roman" w:hAnsi="Times New Roman" w:cs="Times New Roman"/>
          <w:sz w:val="24"/>
          <w:szCs w:val="24"/>
        </w:rPr>
        <w:t xml:space="preserve"> sätestatakse üleminekuaeg miinimumnõuete kohaldamisele kolme aasta jooksul pärast kuupäeva, kui kriisilahendussubjekt või konsolideerimisgrupp, kuhu kriisilahendussubjekt kuulub, on hinnatud käesoleva paragrahvi lõigetes 1 ja 3 tingimustele vastavaks. Euroopa Komisjon on juhtinud tähelepanu sellele, et BRRD2 artikli 45m lõige 4 teeb viite artikli 45c lõigetele 5 ja 6, millele peaksid vastama käesoleva paragrahvi lõige 2 ning seaduse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lõiked 6 ja 7. Seega pole viited lõigetele 1 ja 3 asjakohased üleminekuaja kontekstis. Muudatusega asendatakse tekstiosa ,,lõigetes 1 ja 3“ tekstiosaga ,,lõikes 2 ja käesoleva seaduse § 17</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lõigetes 6 ja 7“. </w:t>
      </w:r>
    </w:p>
    <w:p w14:paraId="13ED5FAB" w14:textId="77777777" w:rsidR="004D7C14" w:rsidRPr="00674BAC" w:rsidRDefault="004D7C14" w:rsidP="00C638F8">
      <w:pPr>
        <w:spacing w:after="0" w:line="240" w:lineRule="auto"/>
        <w:jc w:val="both"/>
        <w:rPr>
          <w:rFonts w:ascii="Times New Roman" w:hAnsi="Times New Roman" w:cs="Times New Roman"/>
          <w:sz w:val="24"/>
          <w:szCs w:val="24"/>
        </w:rPr>
      </w:pPr>
    </w:p>
    <w:p w14:paraId="147BDBE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19.</w:t>
      </w:r>
      <w:r w:rsidRPr="00674BAC">
        <w:rPr>
          <w:rFonts w:ascii="Times New Roman" w:hAnsi="Times New Roman" w:cs="Times New Roman"/>
          <w:sz w:val="24"/>
          <w:szCs w:val="24"/>
        </w:rPr>
        <w:t xml:space="preserve"> Kehtiv § 19 sätestab miinimumnõude kohaldamise tingimused konsolideerimisgrupi tütarettevõtjast krediidiasutuse suhtes. </w:t>
      </w:r>
    </w:p>
    <w:p w14:paraId="6EB09412" w14:textId="77777777" w:rsidR="004D7C14" w:rsidRPr="00674BAC" w:rsidRDefault="004D7C14" w:rsidP="00C638F8">
      <w:pPr>
        <w:spacing w:after="0" w:line="240" w:lineRule="auto"/>
        <w:jc w:val="both"/>
        <w:rPr>
          <w:rFonts w:ascii="Times New Roman" w:hAnsi="Times New Roman" w:cs="Times New Roman"/>
          <w:sz w:val="24"/>
          <w:szCs w:val="24"/>
        </w:rPr>
      </w:pPr>
    </w:p>
    <w:p w14:paraId="072D5E3E" w14:textId="25E2721A" w:rsidR="004D7C14" w:rsidRPr="00674BAC" w:rsidRDefault="00DB20B5"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 muutmine. </w:t>
      </w:r>
      <w:r w:rsidR="004D7C14" w:rsidRPr="00C63FE8">
        <w:rPr>
          <w:rFonts w:ascii="Times New Roman" w:hAnsi="Times New Roman" w:cs="Times New Roman"/>
          <w:sz w:val="24"/>
          <w:szCs w:val="24"/>
        </w:rPr>
        <w:t>Lõikes 1</w:t>
      </w:r>
      <w:r w:rsidRPr="00674BAC">
        <w:rPr>
          <w:rFonts w:ascii="Times New Roman" w:hAnsi="Times New Roman" w:cs="Times New Roman"/>
          <w:sz w:val="24"/>
          <w:szCs w:val="24"/>
        </w:rPr>
        <w:t xml:space="preserve"> punkt 2</w:t>
      </w:r>
      <w:r w:rsidR="004D7C14" w:rsidRPr="00C63FE8">
        <w:rPr>
          <w:rFonts w:ascii="Times New Roman" w:hAnsi="Times New Roman" w:cs="Times New Roman"/>
          <w:sz w:val="24"/>
          <w:szCs w:val="24"/>
        </w:rPr>
        <w:t xml:space="preserve"> tunnistatakse kehtetuks</w:t>
      </w:r>
      <w:r w:rsidR="004D7C14" w:rsidRPr="00674BAC">
        <w:rPr>
          <w:rFonts w:ascii="Times New Roman" w:hAnsi="Times New Roman" w:cs="Times New Roman"/>
          <w:sz w:val="24"/>
          <w:szCs w:val="24"/>
        </w:rPr>
        <w:t xml:space="preserve"> ning kehtima jääv punkt 1 ühendatakse lõike sissejuhatava lauseosaga üheks tervikuks. Lõige 1 võttis üle BRRD esimese verisooni artikli 45 lõike 10 esimese alalõigu ning selle punktid a ja </w:t>
      </w:r>
      <w:proofErr w:type="spellStart"/>
      <w:r w:rsidR="004D7C14" w:rsidRPr="00674BAC">
        <w:rPr>
          <w:rFonts w:ascii="Times New Roman" w:hAnsi="Times New Roman" w:cs="Times New Roman"/>
          <w:sz w:val="24"/>
          <w:szCs w:val="24"/>
        </w:rPr>
        <w:t>b.</w:t>
      </w:r>
      <w:proofErr w:type="spellEnd"/>
      <w:r w:rsidR="004D7C14" w:rsidRPr="00674BAC">
        <w:rPr>
          <w:rFonts w:ascii="Times New Roman" w:hAnsi="Times New Roman" w:cs="Times New Roman"/>
          <w:sz w:val="24"/>
          <w:szCs w:val="24"/>
        </w:rPr>
        <w:t xml:space="preserve"> Sättega reguleeritakse Finantsinspektsiooni kohustust kehtestada miinimumnõue konsolideerimisgrupi tütarettevõtjast krediidiasutusele, kui see on asutatud Eestis, ning tingimusi, mida Finantsinspektsioon peab nõude määramisel arvesse võtma. Direktiivi esimestes versioonides sisaldas artikkel 45 kõiki miinimumnõude kohaldamise tingimusi. Nüüdseks on miinimumnõude regulatsiooni täiendatud 13 uue artikliga, mistõttu on kaotanud relevantsuse kõnealune punkt </w:t>
      </w:r>
      <w:proofErr w:type="spellStart"/>
      <w:r w:rsidR="004D7C14" w:rsidRPr="00674BAC">
        <w:rPr>
          <w:rFonts w:ascii="Times New Roman" w:hAnsi="Times New Roman" w:cs="Times New Roman"/>
          <w:sz w:val="24"/>
          <w:szCs w:val="24"/>
        </w:rPr>
        <w:t>b.</w:t>
      </w:r>
      <w:proofErr w:type="spellEnd"/>
      <w:r w:rsidR="004D7C14" w:rsidRPr="00674BAC">
        <w:rPr>
          <w:rFonts w:ascii="Times New Roman" w:hAnsi="Times New Roman" w:cs="Times New Roman"/>
          <w:sz w:val="24"/>
          <w:szCs w:val="24"/>
        </w:rPr>
        <w:t xml:space="preserve"> Sellele vastab käesoleva seaduse § 19 lg 1 punkt 2, mille kohaselt võetakse miinimumnõude kehtestamisel Finantsinspektsiooni poolt konsolideerimisgrupi tütarettevõtjast krediidiasutusele, mis on asutatud Eestis, arvesse käesoleva seaduse § 18 lõikes 2 nimetatud miinimumnõuet konsolideerimisgrupi tasandil. Taoline käsitlus läheb vastuollu direktiivi viimase versiooniga. Seetõttu on punkt 2 kaotanud oma relevantsuse nii seaduse kui ka direktiivi kontekstis ja tunnistatakse kehtetuks. Kehtima jääb lõike 1 punkt 1, mille kohaselt tuleb miinimumnõude kehtestamisel võtta arvesse käesoleva seaduse § 17 lõikes 7 sätestatud kriteeriume, eelkõige krediidiasutuse suurust, äri- ja rahastamismudelit ning riskiprofiili. Punktile 1 vastab oma mugandatud kujul artikkel 45c lõike 1 punkt </w:t>
      </w:r>
      <w:proofErr w:type="spellStart"/>
      <w:r w:rsidR="004D7C14" w:rsidRPr="00674BAC">
        <w:rPr>
          <w:rFonts w:ascii="Times New Roman" w:hAnsi="Times New Roman" w:cs="Times New Roman"/>
          <w:sz w:val="24"/>
          <w:szCs w:val="24"/>
        </w:rPr>
        <w:t>d.</w:t>
      </w:r>
      <w:proofErr w:type="spellEnd"/>
      <w:r w:rsidR="004D7C14" w:rsidRPr="00674BAC">
        <w:rPr>
          <w:rFonts w:ascii="Times New Roman" w:hAnsi="Times New Roman" w:cs="Times New Roman"/>
          <w:sz w:val="24"/>
          <w:szCs w:val="24"/>
        </w:rPr>
        <w:t xml:space="preserve"> </w:t>
      </w:r>
    </w:p>
    <w:p w14:paraId="728532FB" w14:textId="77777777" w:rsidR="004D7C14" w:rsidRPr="00674BAC" w:rsidRDefault="004D7C14" w:rsidP="00C638F8">
      <w:pPr>
        <w:spacing w:after="0" w:line="240" w:lineRule="auto"/>
        <w:jc w:val="both"/>
        <w:rPr>
          <w:rFonts w:ascii="Times New Roman" w:hAnsi="Times New Roman" w:cs="Times New Roman"/>
          <w:sz w:val="24"/>
          <w:szCs w:val="24"/>
        </w:rPr>
      </w:pPr>
    </w:p>
    <w:p w14:paraId="7B01CBCE" w14:textId="3210ECD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3 muutmine.</w:t>
      </w:r>
      <w:r w:rsidRPr="00674BAC">
        <w:rPr>
          <w:rFonts w:ascii="Times New Roman" w:hAnsi="Times New Roman" w:cs="Times New Roman"/>
          <w:sz w:val="24"/>
          <w:szCs w:val="24"/>
        </w:rPr>
        <w:t xml:space="preserve"> Seni kehtinud sätte sõnastuse kohaselt ei arvestata individuaalse miinimumnõude täitmisest vabastatud krediidiasutust konsolideerimisgrupi omavahendite ja kõlblike kohustuste miinimumnõude kehtestamisel konsolideerimisgrupi koosseisu. Lõikega võetakse üle BRRD2 artikli 45a lõige 2. Euroopa Komisjon on juhtinud tähelepanu sellele, et direktiivi alusel ei pea miinimumnõuet täitma 1) hüpoteekpangad (§ 17 l</w:t>
      </w:r>
      <w:r w:rsidR="00AD4292" w:rsidRPr="00674BAC">
        <w:rPr>
          <w:rFonts w:ascii="Times New Roman" w:hAnsi="Times New Roman" w:cs="Times New Roman"/>
          <w:sz w:val="24"/>
          <w:szCs w:val="24"/>
        </w:rPr>
        <w:t>õi</w:t>
      </w:r>
      <w:r w:rsidRPr="00674BAC">
        <w:rPr>
          <w:rFonts w:ascii="Times New Roman" w:hAnsi="Times New Roman" w:cs="Times New Roman"/>
          <w:sz w:val="24"/>
          <w:szCs w:val="24"/>
        </w:rPr>
        <w:t>g</w:t>
      </w:r>
      <w:r w:rsidR="00AD4292" w:rsidRPr="00674BAC">
        <w:rPr>
          <w:rFonts w:ascii="Times New Roman" w:hAnsi="Times New Roman" w:cs="Times New Roman"/>
          <w:sz w:val="24"/>
          <w:szCs w:val="24"/>
        </w:rPr>
        <w:t>e</w:t>
      </w:r>
      <w:r w:rsidRPr="00674BAC">
        <w:rPr>
          <w:rFonts w:ascii="Times New Roman" w:hAnsi="Times New Roman" w:cs="Times New Roman"/>
          <w:sz w:val="24"/>
          <w:szCs w:val="24"/>
        </w:rPr>
        <w:t xml:space="preserve"> 3), 2) tütarettevõtja, kes ei ole kriisilahendussubjekt, kui täidetud on BRRD2 artikli 45f lõikes 3 sätestatud tingimused ning 3) tütarettevõtja, kes ei ole kriisilahendussubjekt, kui täidetud on BRRD2 artikli 45f lõikes 4 sätestatud tingimused. Lisaks miinimumnõude vabastusele kehtib üksnes hüpoteekpankade puhul ka mitte-konsolideerimise erand, mis on reguleeritud käesoleva seaduse § 18 lõikes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Seni kehtinud sätte sõnastus on võrreldes artikli 45a lõike 2 sõnastusega liiga lai, jättes ekslikult mulje, et konsolideeritud konsolideerimisgrupi omavahendite ja kõlblike kohustuste miinimumnõude vabastus kehtib ka tütarettevõtjate, kes täidavad artikli 45f lõigete 3 või 4 tingimusi. Sättes selguse loomiseks ning kooskõla tagamiseks direktiiviga sõnastatakse lõige 3 ümber nii, et individuaalse miinimumnõude täitmisest vabastatud ja käesoleva seaduse § 17 lõikes 3 nimetatud hüpoteekkrediidiiga tegelevat krediidiasutust ei arvestata konsolideeritud konsolideerimisgrupi omavahendite ja kõlblike kohustuste miinimumnõude kehtestamisel konsolideerimisgrupi koosseisu. </w:t>
      </w:r>
    </w:p>
    <w:p w14:paraId="0EF48B29" w14:textId="77777777" w:rsidR="004D7C14" w:rsidRPr="00674BAC" w:rsidRDefault="004D7C14" w:rsidP="00C638F8">
      <w:pPr>
        <w:spacing w:after="0" w:line="240" w:lineRule="auto"/>
        <w:jc w:val="both"/>
        <w:rPr>
          <w:rFonts w:ascii="Times New Roman" w:hAnsi="Times New Roman" w:cs="Times New Roman"/>
          <w:sz w:val="24"/>
          <w:szCs w:val="24"/>
        </w:rPr>
      </w:pPr>
    </w:p>
    <w:p w14:paraId="568B57F8" w14:textId="7B4011FA"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Lõikest 4</w:t>
      </w:r>
      <w:r w:rsidRPr="00674BAC">
        <w:rPr>
          <w:rFonts w:ascii="Times New Roman" w:hAnsi="Times New Roman" w:cs="Times New Roman"/>
          <w:sz w:val="24"/>
          <w:szCs w:val="24"/>
        </w:rPr>
        <w:t xml:space="preserve"> eemaldatakse Finantsinspektsiooni finantskriisi lahendamise funktsiooni täitja õigus kohaldada käesolevas paragrahvis sätestatud nõuet krediidiasutuse suhtes, kuna käesolev paragrahv käsitleb ainult miinimumnõude kohaldamist konsolideerimisgrupi tütarettevõtjast krediidiasutuste suhtes ning lõikes 1 sätestatakse, et Finantsinspektsioon kehtestab miinimumnõude konsolideerimisgrupi tütarettevõtjast krediidiasutusele, kui see on asutatud Eestis. Seega tekib kahe sätte vahel ebaselgus, milliste isikute suhtes antud paragrahv kohaldub. Ebaselguse lahendamiseks eemaldatakse lõikest 4 sõnad ,,krediidiasutuse või muu“, tagamaks, et lõige reguleerib vaid nõuete seadmist konsolideerimisgruppi kuuluva ettevõtja suhtes, kes on kriisilahendussubjekti tütarettevõtja, kuid ei ole ise kriisilahendussubjekt. Muudatusega tagatakse ka kooskõla BRRD2 artikli 45f lõike 1 teise alalõikega. </w:t>
      </w:r>
    </w:p>
    <w:p w14:paraId="3ABAA826" w14:textId="77777777" w:rsidR="004D7C14" w:rsidRPr="00674BAC" w:rsidRDefault="004D7C14" w:rsidP="00C638F8">
      <w:pPr>
        <w:spacing w:after="0" w:line="240" w:lineRule="auto"/>
        <w:jc w:val="both"/>
        <w:rPr>
          <w:rFonts w:ascii="Times New Roman" w:hAnsi="Times New Roman" w:cs="Times New Roman"/>
          <w:sz w:val="24"/>
          <w:szCs w:val="24"/>
        </w:rPr>
      </w:pPr>
    </w:p>
    <w:p w14:paraId="25D19897" w14:textId="16D3286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7</w:t>
      </w:r>
      <w:r w:rsidRPr="00674BAC">
        <w:rPr>
          <w:rFonts w:ascii="Times New Roman" w:hAnsi="Times New Roman" w:cs="Times New Roman"/>
          <w:sz w:val="24"/>
          <w:szCs w:val="24"/>
        </w:rPr>
        <w:t xml:space="preserve"> kohustatakse käesolevas paragrahvis nimetatud krediidiasutustele miinimumnõuete määramisel arvestama käesoleva seaduse §-ga 18 ning kui see on kohaldatav, siis § 81 lõikega 6. Euroopa Komisjon on juhtinud tähelepanu, et viide § 81 lõikele 6 ei oma miinimumnõude määramise kontekstis relevantsust põhjusel, et too säte reguleerib kriisilahenduskolleegiumi loomist Finantsinspektsiooni ja asjaomase lepinguriigiga, kui kolmandas riigis asutatud krediidiasutusel või konsolideerimisgrupi emaettevõtjal on Eestis ja lisaks vähemalt veel ühes lepinguriigis tütarettevõtja või olulise tähtsusega filiaal. Lõige 7 võtab üle BRRD2 artikli 45f lõike 1 viienda alalõike ning selles tehakse viited direktiivi artiklitele 45h ja 89. Artikkel 89 vastab käesoleva seaduse </w:t>
      </w:r>
      <w:r w:rsidR="00AD4292" w:rsidRPr="00674BAC">
        <w:rPr>
          <w:rFonts w:ascii="Times New Roman" w:hAnsi="Times New Roman" w:cs="Times New Roman"/>
          <w:sz w:val="24"/>
          <w:szCs w:val="24"/>
        </w:rPr>
        <w:t xml:space="preserve">§-le </w:t>
      </w:r>
      <w:r w:rsidRPr="00674BAC">
        <w:rPr>
          <w:rFonts w:ascii="Times New Roman" w:hAnsi="Times New Roman" w:cs="Times New Roman"/>
          <w:sz w:val="24"/>
          <w:szCs w:val="24"/>
        </w:rPr>
        <w:t>81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millega reguleeritakse Euroopa kriisilahenduskolleegiumi moodustamist. Põhjusel, et viide § 81 lõikele 6 oli liiga kitsas ning asjakohatu direktiivi artikkel 45f lõike 1 viienda alalõike kontekstis, asendatakse viide § 81 lõikele 6 viitega §-le 81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Lisaks </w:t>
      </w:r>
      <w:r w:rsidR="00B10E17">
        <w:rPr>
          <w:rFonts w:ascii="Times New Roman" w:hAnsi="Times New Roman" w:cs="Times New Roman"/>
          <w:sz w:val="24"/>
          <w:szCs w:val="24"/>
        </w:rPr>
        <w:t>tõstetakse</w:t>
      </w:r>
      <w:r w:rsidR="00B10E17"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loetavuse huvides tekstiosa ,,kui see on kohaldatav“ </w:t>
      </w:r>
      <w:r w:rsidR="00B10E17">
        <w:rPr>
          <w:rFonts w:ascii="Times New Roman" w:hAnsi="Times New Roman" w:cs="Times New Roman"/>
          <w:sz w:val="24"/>
          <w:szCs w:val="24"/>
        </w:rPr>
        <w:t xml:space="preserve">uues sõnastuses </w:t>
      </w:r>
      <w:r w:rsidRPr="00674BAC">
        <w:rPr>
          <w:rFonts w:ascii="Times New Roman" w:hAnsi="Times New Roman" w:cs="Times New Roman"/>
          <w:sz w:val="24"/>
          <w:szCs w:val="24"/>
        </w:rPr>
        <w:t>§ 81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viite ette, kuivõrd see </w:t>
      </w:r>
      <w:r w:rsidR="00B10E17">
        <w:rPr>
          <w:rFonts w:ascii="Times New Roman" w:hAnsi="Times New Roman" w:cs="Times New Roman"/>
          <w:sz w:val="24"/>
          <w:szCs w:val="24"/>
        </w:rPr>
        <w:t xml:space="preserve">täpsustab viite kohaldamist. </w:t>
      </w:r>
      <w:r w:rsidRPr="00674BAC">
        <w:rPr>
          <w:rFonts w:ascii="Times New Roman" w:hAnsi="Times New Roman" w:cs="Times New Roman"/>
          <w:sz w:val="24"/>
          <w:szCs w:val="24"/>
        </w:rPr>
        <w:t xml:space="preserve"> </w:t>
      </w:r>
    </w:p>
    <w:p w14:paraId="74D7AA13" w14:textId="77777777" w:rsidR="004D7C14" w:rsidRPr="00674BAC" w:rsidRDefault="004D7C14" w:rsidP="00C638F8">
      <w:pPr>
        <w:spacing w:after="0" w:line="240" w:lineRule="auto"/>
        <w:jc w:val="both"/>
        <w:rPr>
          <w:rFonts w:ascii="Times New Roman" w:hAnsi="Times New Roman" w:cs="Times New Roman"/>
          <w:sz w:val="24"/>
          <w:szCs w:val="24"/>
        </w:rPr>
      </w:pPr>
    </w:p>
    <w:p w14:paraId="10A49736" w14:textId="2DE8DA22" w:rsidR="004D7C14" w:rsidRPr="00674BAC" w:rsidRDefault="00DB20B5"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8 muutmine. </w:t>
      </w:r>
      <w:r w:rsidR="004D7C14" w:rsidRPr="00C63FE8">
        <w:rPr>
          <w:rFonts w:ascii="Times New Roman" w:hAnsi="Times New Roman" w:cs="Times New Roman"/>
          <w:sz w:val="24"/>
          <w:szCs w:val="24"/>
        </w:rPr>
        <w:t xml:space="preserve">Lõike </w:t>
      </w:r>
      <w:r w:rsidRPr="00C63FE8">
        <w:rPr>
          <w:rFonts w:ascii="Times New Roman" w:hAnsi="Times New Roman" w:cs="Times New Roman"/>
          <w:sz w:val="24"/>
          <w:szCs w:val="24"/>
        </w:rPr>
        <w:t>muutmise</w:t>
      </w:r>
      <w:r w:rsidR="004D7C14" w:rsidRPr="00674BAC">
        <w:rPr>
          <w:rFonts w:ascii="Times New Roman" w:hAnsi="Times New Roman" w:cs="Times New Roman"/>
          <w:b/>
          <w:bCs/>
          <w:sz w:val="24"/>
          <w:szCs w:val="24"/>
        </w:rPr>
        <w:t xml:space="preserve"> </w:t>
      </w:r>
      <w:r w:rsidR="004D7C14" w:rsidRPr="00674BAC">
        <w:rPr>
          <w:rFonts w:ascii="Times New Roman" w:hAnsi="Times New Roman" w:cs="Times New Roman"/>
          <w:sz w:val="24"/>
          <w:szCs w:val="24"/>
        </w:rPr>
        <w:t>aluseks on BRRD2 artikli 45f lõike 2 ebakorrektne ülevõtmine. Sättes esitatakse loetelu meetmetest ja instrumentidest, millega peab käesoleva paragrahvi lõigetes 1 ja 2 nimetatud ettevõtja täitma miinimumnõude. Euroopa Komisjon on lõike 8 osas esitanud mitu märkust. Esiteks, viited lõigetes 1 ja 2 nimetatud ettevõtjatele (vastavalt konsolideerimisgrupi tütarettevõtjast krediidiasutus, mis on asutatud Eestis, ja krediidiasutus, kes on kriisilahendussubjekti või kolmanda riigi ettevõtja tütarettevõtja, kuid ei ole ise kriisilahendussubjekt) ei ole ammendavad, kuivõrd need ei hõlma ettevõtjaid, kes on nimetatud käesoleva paragrahvi lõigetes 5 ja 6 (vastavalt Euroopa Liidus tegutsev emaettevõtja, kes ole ise kriislahendussubjekt, kuid on kolmanda riigi ettevõtja tütarettevõtja, ja krediidiasutus, kes on keskasutusega püsivalt seotud, kuid ei ole ise kriisilahendussubjekt, keskasutus, kes ei ole ise kriisilahendussubjekt, ja kriisilahendussubjekt kelle suhtes ei kohaldata § 18 lõikes 2</w:t>
      </w:r>
      <w:r w:rsidR="004D7C14" w:rsidRPr="00674BAC">
        <w:rPr>
          <w:rFonts w:ascii="Times New Roman" w:hAnsi="Times New Roman" w:cs="Times New Roman"/>
          <w:sz w:val="24"/>
          <w:szCs w:val="24"/>
          <w:vertAlign w:val="superscript"/>
        </w:rPr>
        <w:t>2</w:t>
      </w:r>
      <w:r w:rsidR="004D7C14" w:rsidRPr="00674BAC">
        <w:rPr>
          <w:rFonts w:ascii="Times New Roman" w:hAnsi="Times New Roman" w:cs="Times New Roman"/>
          <w:sz w:val="24"/>
          <w:szCs w:val="24"/>
        </w:rPr>
        <w:t xml:space="preserve"> nimetatud nõuet). Põhjusel, et lõigetes 5 ja 6 nimetatud ettevõtjatele ei ole direktiivis või käesolevas seaduses ette nähtud eraldiseisvaid meetmeid, millega täita miinimumnõuet, peab lõige 8 hõlmama ka need kõnealused </w:t>
      </w:r>
      <w:r w:rsidR="00AD4292" w:rsidRPr="00674BAC">
        <w:rPr>
          <w:rFonts w:ascii="Times New Roman" w:hAnsi="Times New Roman" w:cs="Times New Roman"/>
          <w:sz w:val="24"/>
          <w:szCs w:val="24"/>
        </w:rPr>
        <w:t>ettevõtjad</w:t>
      </w:r>
      <w:r w:rsidR="004D7C14" w:rsidRPr="00674BAC">
        <w:rPr>
          <w:rFonts w:ascii="Times New Roman" w:hAnsi="Times New Roman" w:cs="Times New Roman"/>
          <w:sz w:val="24"/>
          <w:szCs w:val="24"/>
        </w:rPr>
        <w:t xml:space="preserve">. Lõike 8 subjektide ringi laiendamiseks </w:t>
      </w:r>
      <w:r w:rsidRPr="00674BAC">
        <w:rPr>
          <w:rFonts w:ascii="Times New Roman" w:hAnsi="Times New Roman" w:cs="Times New Roman"/>
          <w:sz w:val="24"/>
          <w:szCs w:val="24"/>
        </w:rPr>
        <w:t xml:space="preserve">täiendatakse lõike sissejuhatavat lauseosa viidetega lõigetele 5 ja 6. </w:t>
      </w:r>
      <w:r w:rsidR="004D7C14" w:rsidRPr="00674BAC">
        <w:rPr>
          <w:rFonts w:ascii="Times New Roman" w:hAnsi="Times New Roman" w:cs="Times New Roman"/>
          <w:sz w:val="24"/>
          <w:szCs w:val="24"/>
        </w:rPr>
        <w:t xml:space="preserve"> </w:t>
      </w:r>
    </w:p>
    <w:p w14:paraId="1549B349" w14:textId="77777777" w:rsidR="004D7C14" w:rsidRPr="00674BAC" w:rsidRDefault="004D7C14" w:rsidP="00C638F8">
      <w:pPr>
        <w:spacing w:after="0" w:line="240" w:lineRule="auto"/>
        <w:jc w:val="both"/>
        <w:rPr>
          <w:rFonts w:ascii="Times New Roman" w:hAnsi="Times New Roman" w:cs="Times New Roman"/>
          <w:sz w:val="24"/>
          <w:szCs w:val="24"/>
        </w:rPr>
      </w:pPr>
    </w:p>
    <w:p w14:paraId="476FA1A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Teiseks, Euroopa Komisjon on juhtinud tähelepanu sellele, et erinevalt lõikest 8, on artikli 45f lõige 2 </w:t>
      </w:r>
      <w:proofErr w:type="spellStart"/>
      <w:r w:rsidRPr="00674BAC">
        <w:rPr>
          <w:rFonts w:ascii="Times New Roman" w:hAnsi="Times New Roman" w:cs="Times New Roman"/>
          <w:sz w:val="24"/>
          <w:szCs w:val="24"/>
        </w:rPr>
        <w:t>kahetasandiline</w:t>
      </w:r>
      <w:proofErr w:type="spellEnd"/>
      <w:r w:rsidRPr="00674BAC">
        <w:rPr>
          <w:rFonts w:ascii="Times New Roman" w:hAnsi="Times New Roman" w:cs="Times New Roman"/>
          <w:sz w:val="24"/>
          <w:szCs w:val="24"/>
        </w:rPr>
        <w:t xml:space="preserve">, sätestades nii kohustused kui omavahendid, mida tuleb kasutada miinimumnõude täitmiseks. Seega on tegemist kumulatiivsete vahenditega ehk ettevõtja peab valima vähemalt ühe meetme ja ühe omavahendi. Lõikes 8 esitatakse kohustused ja omavahendid üksteise jaoks alternatiivsete vahenditena, jättes ekslikult ettevõtjale võimaluse täita nõue ainult kohustuste või omavahenditega. Taoline käsitlus läheb vastuollu artikli 45f lõikega 2. Direktiivi ülevõtmisest tingitud vea parandamiseks </w:t>
      </w:r>
      <w:r w:rsidRPr="00674BAC">
        <w:rPr>
          <w:rFonts w:ascii="Times New Roman" w:hAnsi="Times New Roman" w:cs="Times New Roman"/>
          <w:b/>
          <w:bCs/>
          <w:sz w:val="24"/>
          <w:szCs w:val="24"/>
        </w:rPr>
        <w:t>tunnistatakse lõike 8 punktid 9 ja 10</w:t>
      </w:r>
      <w:r w:rsidRPr="00674BAC">
        <w:rPr>
          <w:rFonts w:ascii="Times New Roman" w:hAnsi="Times New Roman" w:cs="Times New Roman"/>
          <w:sz w:val="24"/>
          <w:szCs w:val="24"/>
        </w:rPr>
        <w:t xml:space="preserve">, mis sätestavad sobilikud omavahendid, </w:t>
      </w:r>
      <w:r w:rsidRPr="00674BAC">
        <w:rPr>
          <w:rFonts w:ascii="Times New Roman" w:hAnsi="Times New Roman" w:cs="Times New Roman"/>
          <w:b/>
          <w:bCs/>
          <w:sz w:val="24"/>
          <w:szCs w:val="24"/>
        </w:rPr>
        <w:t>kehtetuks</w:t>
      </w:r>
      <w:r w:rsidRPr="00674BAC">
        <w:rPr>
          <w:rFonts w:ascii="Times New Roman" w:hAnsi="Times New Roman" w:cs="Times New Roman"/>
          <w:sz w:val="24"/>
          <w:szCs w:val="24"/>
        </w:rPr>
        <w:t xml:space="preserve"> ning viiakse üle käesoleva paragrahvi uude lõikesse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Vastavate muudatustega tagatakse kõige ökonoomsemalt ja efektiivsemalt lõike 8 </w:t>
      </w:r>
      <w:proofErr w:type="spellStart"/>
      <w:r w:rsidRPr="00674BAC">
        <w:rPr>
          <w:rFonts w:ascii="Times New Roman" w:hAnsi="Times New Roman" w:cs="Times New Roman"/>
          <w:sz w:val="24"/>
          <w:szCs w:val="24"/>
        </w:rPr>
        <w:t>kahetasandilisus</w:t>
      </w:r>
      <w:proofErr w:type="spellEnd"/>
      <w:r w:rsidRPr="00674BAC">
        <w:rPr>
          <w:rFonts w:ascii="Times New Roman" w:hAnsi="Times New Roman" w:cs="Times New Roman"/>
          <w:sz w:val="24"/>
          <w:szCs w:val="24"/>
        </w:rPr>
        <w:t xml:space="preserve"> ning sobilike vahendite kumulatiivsus üksteise suhtes. </w:t>
      </w:r>
    </w:p>
    <w:p w14:paraId="20987A7A" w14:textId="77777777" w:rsidR="004D7C14" w:rsidRPr="00674BAC" w:rsidRDefault="004D7C14" w:rsidP="00C638F8">
      <w:pPr>
        <w:spacing w:after="0" w:line="240" w:lineRule="auto"/>
        <w:jc w:val="both"/>
        <w:rPr>
          <w:rFonts w:ascii="Times New Roman" w:hAnsi="Times New Roman" w:cs="Times New Roman"/>
          <w:sz w:val="24"/>
          <w:szCs w:val="24"/>
        </w:rPr>
      </w:pPr>
    </w:p>
    <w:p w14:paraId="149F5DC2" w14:textId="4B84795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täiendamine lõigetega 8</w:t>
      </w:r>
      <w:r w:rsidRPr="00674BAC">
        <w:rPr>
          <w:rFonts w:ascii="Times New Roman" w:hAnsi="Times New Roman" w:cs="Times New Roman"/>
          <w:b/>
          <w:bCs/>
          <w:sz w:val="24"/>
          <w:szCs w:val="24"/>
          <w:vertAlign w:val="superscript"/>
        </w:rPr>
        <w:t>1</w:t>
      </w:r>
      <w:r w:rsidR="00AD4292" w:rsidRPr="00674BAC">
        <w:rPr>
          <w:rFonts w:ascii="Times New Roman" w:hAnsi="Times New Roman" w:cs="Times New Roman"/>
          <w:b/>
          <w:bCs/>
          <w:sz w:val="24"/>
          <w:szCs w:val="24"/>
        </w:rPr>
        <w:t>–</w:t>
      </w:r>
      <w:r w:rsidRPr="00674BAC">
        <w:rPr>
          <w:rFonts w:ascii="Times New Roman" w:hAnsi="Times New Roman" w:cs="Times New Roman"/>
          <w:b/>
          <w:bCs/>
          <w:sz w:val="24"/>
          <w:szCs w:val="24"/>
        </w:rPr>
        <w:t>8</w:t>
      </w:r>
      <w:r w:rsidRPr="00674BAC">
        <w:rPr>
          <w:rFonts w:ascii="Times New Roman" w:hAnsi="Times New Roman" w:cs="Times New Roman"/>
          <w:b/>
          <w:bCs/>
          <w:sz w:val="24"/>
          <w:szCs w:val="24"/>
          <w:vertAlign w:val="superscript"/>
        </w:rPr>
        <w:t>3</w:t>
      </w:r>
      <w:r w:rsidRPr="00674BAC">
        <w:rPr>
          <w:rFonts w:ascii="Times New Roman" w:hAnsi="Times New Roman" w:cs="Times New Roman"/>
          <w:sz w:val="24"/>
          <w:szCs w:val="24"/>
        </w:rPr>
        <w:t xml:space="preserve">. </w:t>
      </w:r>
      <w:r w:rsidRPr="00674BAC">
        <w:rPr>
          <w:rFonts w:ascii="Times New Roman" w:hAnsi="Times New Roman" w:cs="Times New Roman"/>
          <w:b/>
          <w:bCs/>
          <w:sz w:val="24"/>
          <w:szCs w:val="24"/>
        </w:rPr>
        <w:t>Uue lõikega 8</w:t>
      </w:r>
      <w:r w:rsidRPr="00674BAC">
        <w:rPr>
          <w:rFonts w:ascii="Times New Roman" w:hAnsi="Times New Roman" w:cs="Times New Roman"/>
          <w:b/>
          <w:bCs/>
          <w:sz w:val="24"/>
          <w:szCs w:val="24"/>
          <w:vertAlign w:val="superscript"/>
        </w:rPr>
        <w:t>1</w:t>
      </w:r>
      <w:r w:rsidRPr="00674BAC">
        <w:rPr>
          <w:rFonts w:ascii="Times New Roman" w:hAnsi="Times New Roman" w:cs="Times New Roman"/>
          <w:sz w:val="24"/>
          <w:szCs w:val="24"/>
        </w:rPr>
        <w:t xml:space="preserve"> sätestatakse, et lisaks käesoleva paragrahvi lõikes 8 loetletud kohustustele peab käesoleva paragrahvi lõigetes 1, 2, 5 ja 6 nimetatud ettevõtja täitma miinimumnõude kohustuse ühe või mitme omavahendiga. Lõikes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sätestatakse loetelu omavahenditest, mille vahel on ettevõtjal võimalik valida. Omavahendite variandid leidsid seni lõike 8 sõnastuses kajastust punktidena 9 ja 10 ning võtsid üle BRRD2 artikli 45f lõike 2 punkti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Uue sõnastusega väljendatakse neid punkte lõike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punktides 1</w:t>
      </w:r>
      <w:r w:rsidR="00444530" w:rsidRPr="00674BAC">
        <w:rPr>
          <w:rFonts w:ascii="Times New Roman" w:hAnsi="Times New Roman" w:cs="Times New Roman"/>
          <w:sz w:val="24"/>
          <w:szCs w:val="24"/>
        </w:rPr>
        <w:t>–</w:t>
      </w:r>
      <w:r w:rsidRPr="00674BAC">
        <w:rPr>
          <w:rFonts w:ascii="Times New Roman" w:hAnsi="Times New Roman" w:cs="Times New Roman"/>
          <w:sz w:val="24"/>
          <w:szCs w:val="24"/>
        </w:rPr>
        <w:t>3. Kehtetuks tunnistatud punkti 9 sõnastus võetakse üle lõike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punktiga 1. Kehtetuks tunnistatud punkt 10 koondas ühe omavahendi võimalusena artikli 45f lõike 2 punkti b alapunkti ii kaks alternatiivi. Kuigi punktis 10 olid need omavahendite liigid eraldatud sõnaga ,,või“, ei võimaldanud punkti 10 sõnastus nendel piisavalt adekvaatselt vahet teha. Eristamise ja loetavuse huvides alternatiivid eraldatakse ja paigutatakse lõike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punktidesse 2 ja 3. </w:t>
      </w:r>
    </w:p>
    <w:p w14:paraId="40DCA13C" w14:textId="77777777" w:rsidR="004D7C14" w:rsidRPr="00674BAC" w:rsidRDefault="004D7C14" w:rsidP="00C638F8">
      <w:pPr>
        <w:spacing w:after="0" w:line="240" w:lineRule="auto"/>
        <w:jc w:val="both"/>
        <w:rPr>
          <w:rFonts w:ascii="Times New Roman" w:hAnsi="Times New Roman" w:cs="Times New Roman"/>
          <w:b/>
          <w:bCs/>
          <w:sz w:val="24"/>
          <w:szCs w:val="24"/>
        </w:rPr>
      </w:pPr>
    </w:p>
    <w:p w14:paraId="6B2258C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Lõigetega 8</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 xml:space="preserve"> ja 8</w:t>
      </w:r>
      <w:r w:rsidRPr="00674BAC">
        <w:rPr>
          <w:rFonts w:ascii="Times New Roman" w:hAnsi="Times New Roman" w:cs="Times New Roman"/>
          <w:b/>
          <w:bCs/>
          <w:sz w:val="24"/>
          <w:szCs w:val="24"/>
          <w:vertAlign w:val="superscript"/>
        </w:rPr>
        <w:t>3</w:t>
      </w:r>
      <w:r w:rsidRPr="00674BAC">
        <w:rPr>
          <w:rFonts w:ascii="Times New Roman" w:hAnsi="Times New Roman" w:cs="Times New Roman"/>
          <w:sz w:val="24"/>
          <w:szCs w:val="24"/>
        </w:rPr>
        <w:t xml:space="preserve"> võetakse üle BRRD2 artikli 45f uued lõiked 2a ja 2b, mis on lisatud BRRD3  muudatuste tulemusel. </w:t>
      </w:r>
      <w:r w:rsidRPr="00674BAC">
        <w:rPr>
          <w:rFonts w:ascii="Times New Roman" w:hAnsi="Times New Roman" w:cs="Times New Roman"/>
          <w:b/>
          <w:bCs/>
          <w:sz w:val="24"/>
          <w:szCs w:val="24"/>
        </w:rPr>
        <w:t>Lõike 8</w:t>
      </w:r>
      <w:r w:rsidRPr="00674BAC">
        <w:rPr>
          <w:rFonts w:ascii="Times New Roman" w:hAnsi="Times New Roman" w:cs="Times New Roman"/>
          <w:b/>
          <w:bCs/>
          <w:sz w:val="24"/>
          <w:szCs w:val="24"/>
          <w:vertAlign w:val="superscript"/>
        </w:rPr>
        <w:t>2</w:t>
      </w:r>
      <w:r w:rsidRPr="00674BAC">
        <w:rPr>
          <w:rFonts w:ascii="Times New Roman" w:hAnsi="Times New Roman" w:cs="Times New Roman"/>
          <w:sz w:val="24"/>
          <w:szCs w:val="24"/>
        </w:rPr>
        <w:t xml:space="preserve"> sissejuhatava lauseosaga sätestatakse, et kui käesoleva paragrahvi lõigetes 2, 4, 6 ja 7 nimetatud ettevõtja täidab käesoleva seaduse § 17 lõikes 1 sätestatud nõuet konsolideeritud alusel, hõlmab selle ettevõtja omavahendite ja kõlblike kohustuste summa  kohustusi, mille on käesoleva paragrahvi lõike 8 kohaselt emiteerinud Euroopa Liidus asutatud tütarettevõtja, kes kuulub vastava ettevõtja konsolideerimise ulatusse. Nendeks kohustusteks on sissejuhatava lauseosale järgneva loetelu kohaselt kohustused, mis on emiteeritud kriisilahendussubjekti jaoks ja mille ta on ostnud otse või kaudselt teiste samasse kriisilahenduse konsolideerimisgruppi kuuluvate ettevõtjate kaudu, kes ei ole hõlmatud selle ettevõtja konsolideerimisgrupi ulatusega, kes täidab käesoleva seaduse § 17 lõikes 1 sätestatud miinimumnõuet (punkt 1), ja kohustused, mis on emiteeritud olemasoleva aktsionäri jaoks, kes ei kuulu samasse kriisilahenduse konsolideerimisgruppi (punkt 2). </w:t>
      </w:r>
      <w:r w:rsidRPr="00674BAC">
        <w:rPr>
          <w:rFonts w:ascii="Times New Roman" w:hAnsi="Times New Roman" w:cs="Times New Roman"/>
          <w:b/>
          <w:bCs/>
          <w:sz w:val="24"/>
          <w:szCs w:val="24"/>
        </w:rPr>
        <w:t>Lõige 8</w:t>
      </w:r>
      <w:r w:rsidRPr="00674BAC">
        <w:rPr>
          <w:rFonts w:ascii="Times New Roman" w:hAnsi="Times New Roman" w:cs="Times New Roman"/>
          <w:b/>
          <w:bCs/>
          <w:sz w:val="24"/>
          <w:szCs w:val="24"/>
          <w:vertAlign w:val="superscript"/>
        </w:rPr>
        <w:t>3</w:t>
      </w:r>
      <w:r w:rsidRPr="00674BAC">
        <w:rPr>
          <w:rFonts w:ascii="Times New Roman" w:hAnsi="Times New Roman" w:cs="Times New Roman"/>
          <w:sz w:val="24"/>
          <w:szCs w:val="24"/>
        </w:rPr>
        <w:t xml:space="preserve"> täpsustab lõike 8</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punktides 1 ja 2 nimetatud kohustused ei või ületada summat, mis määratakse kindlaks, lahutades konsolideerimise ulatusse kuuluva tütarettevõtja suhtes kohaldatavast miinimumnõude summast, mis on määratud käesoleva seaduse § 17 lõike 1 alusel, kõigi lõike 8</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sissejuhatavale lauseosale järgneva loetelu elementide summa. Nendeks elementideks on kohustused, mis on emiteeritud käesoleva seaduse § 17 lõikes 1 sätestatud nõuet konsolideeritud alusel täitva ettevõtja jaoks ja mille ta on ostnud kas otse või kaudselt teiste samasse kriisilahenduse konsolideerimisgruppi kuuluvate ettevõtjate kaudu, kes kuuluvad vastava ettevõtja konsolideerimise ulatusse (punkt 1), ja käesoleva paragrahvi lõike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kohaselt emiteeritud omavahendite summa (punkt 2).</w:t>
      </w:r>
    </w:p>
    <w:p w14:paraId="1FB3DBC7" w14:textId="77777777" w:rsidR="004D7C14" w:rsidRPr="00674BAC" w:rsidRDefault="004D7C14" w:rsidP="00C638F8">
      <w:pPr>
        <w:spacing w:after="0" w:line="240" w:lineRule="auto"/>
        <w:jc w:val="both"/>
        <w:rPr>
          <w:rFonts w:ascii="Times New Roman" w:hAnsi="Times New Roman" w:cs="Times New Roman"/>
          <w:sz w:val="24"/>
          <w:szCs w:val="24"/>
        </w:rPr>
      </w:pPr>
    </w:p>
    <w:p w14:paraId="520317EA" w14:textId="15458C3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9 punkti 3</w:t>
      </w:r>
      <w:r w:rsidRPr="00674BAC">
        <w:rPr>
          <w:rFonts w:ascii="Times New Roman" w:hAnsi="Times New Roman" w:cs="Times New Roman"/>
          <w:sz w:val="24"/>
          <w:szCs w:val="24"/>
        </w:rPr>
        <w:t xml:space="preserve"> </w:t>
      </w:r>
      <w:r w:rsidRPr="00674BAC">
        <w:rPr>
          <w:rFonts w:ascii="Times New Roman" w:hAnsi="Times New Roman" w:cs="Times New Roman"/>
          <w:b/>
          <w:bCs/>
          <w:sz w:val="24"/>
          <w:szCs w:val="24"/>
        </w:rPr>
        <w:t>muutmine.</w:t>
      </w:r>
      <w:r w:rsidRPr="00674BAC">
        <w:rPr>
          <w:rFonts w:ascii="Times New Roman" w:hAnsi="Times New Roman" w:cs="Times New Roman"/>
          <w:sz w:val="24"/>
          <w:szCs w:val="24"/>
        </w:rPr>
        <w:t xml:space="preserve"> Lõikega 9 sätestatakse kumulatiivsed tingimused, mille kõigi täitmisel võib Finantsinspektsioon loobuda miinimumnõude kohaldamisest sellise tütarettevõtja suhtes, kes ei ole kriisilahendussubjekt, kui nii tütarettevõtja kui ka kriisilahendussubjekt on asutatud Eestis ning nad kuuluvad samasse konsolideerimisgruppi. Muudatusega jäetakse punkti 3 lause esimesest poolest ära tekstiosa ,,Finantsinspektsiooni finantskriisi lahendamise funktsiooni täitjale“. Tegemist on BRRD2 artikli 45f lõike 3 punkti d ülevõtmisel tekkinud veaga, kuna punkt d sätestab, et kriisilahendussubjekt peab tõendama pädevale asutusele, et tütarettevõtja juhtimine vastab usaldusnõuetele. Vastavaks pädevaks asutuseks on krediidiasutuste seaduse § 96 lg 1 kohaselt vaid Finantsinspektsioon, mitte Finantsinspektsiooni finantskriisi lahendamise funktsiooni täitja. Uue sõnastusega viiakse punkt 3 vastavusse artikli punktiga d ning tagatakse, et kriisilahendussubjekti tõendamiskohustus kehtib vaid Finantsinspektsiooni suhtes. </w:t>
      </w:r>
    </w:p>
    <w:p w14:paraId="5BB955CE" w14:textId="77777777" w:rsidR="004D7C14" w:rsidRPr="00674BAC" w:rsidRDefault="004D7C14" w:rsidP="00C638F8">
      <w:pPr>
        <w:spacing w:after="0" w:line="240" w:lineRule="auto"/>
        <w:jc w:val="both"/>
        <w:rPr>
          <w:rFonts w:ascii="Times New Roman" w:hAnsi="Times New Roman" w:cs="Times New Roman"/>
          <w:sz w:val="24"/>
          <w:szCs w:val="24"/>
        </w:rPr>
      </w:pPr>
    </w:p>
    <w:p w14:paraId="701DABF4" w14:textId="35DB3AD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11 sissejuhatava lauseosa muutmine. </w:t>
      </w:r>
      <w:r w:rsidRPr="00674BAC">
        <w:rPr>
          <w:rFonts w:ascii="Times New Roman" w:hAnsi="Times New Roman" w:cs="Times New Roman"/>
          <w:sz w:val="24"/>
          <w:szCs w:val="24"/>
        </w:rPr>
        <w:t>Lõikega 11 antakse Finantsinspektsioonile õigus teha erand lõikes 9 nimetatud kõigi tingimuste täitmiseks tütarettevõtja suhtes, kui tütarettevõtja on täitnud lõike 9 punktides 1 ja 2 nimetatud tingimused ning suudab käesolevas seaduses sätestatud miinimumnõude täielikult või osaliselt täita kriisilahendussubjekti antava garantiiga. Sättes kehtestatakse seitse nõuet, millele garantii peab eelnevalt vastama. Sissejuhatavas lauseosas tehakse kaks muudatust Euroopa Komisjoni ettepanekul. Esiteks, BRRD2 artikli 45f lõike 3 ja punki a eeskujul lisatakse laus</w:t>
      </w:r>
      <w:r w:rsidR="00444530" w:rsidRPr="00674BAC">
        <w:rPr>
          <w:rFonts w:ascii="Times New Roman" w:hAnsi="Times New Roman" w:cs="Times New Roman"/>
          <w:sz w:val="24"/>
          <w:szCs w:val="24"/>
        </w:rPr>
        <w:t>e</w:t>
      </w:r>
      <w:r w:rsidRPr="00674BAC">
        <w:rPr>
          <w:rFonts w:ascii="Times New Roman" w:hAnsi="Times New Roman" w:cs="Times New Roman"/>
          <w:sz w:val="24"/>
          <w:szCs w:val="24"/>
        </w:rPr>
        <w:t xml:space="preserve">osasse tingimus, et nii tütarettevõtja kui ka kriisilahendussubjekt peavad olema asutatud Eestis ning nad peavad kuuluma samasse konsolideerimisgruppi. Seni kehtinud sõnastus seadis garantii kasutamise tingimuseks vaid käesoleva paragrahvi lõike 9 punktides 1 ja 2 sätestatud tingimuste täitmist, jättes tähelepanuta, et lõige 11, mis võtab üle direktiivi artiklis 45f lõikes 5 sätestatu, teeb viite sama artikli lõike 3 punktides a ja b sätestatud tingimustele. Punkt b on üle võetud juba käesoleva paragrahvi lõike 9 punktiga 1. Selleks, et tagada ka punkti a korrektne ülevõtmine ning hõlmatus lõikega 11, tuleb sissejuhatavat lauseosa täiendada eespool kirjeldatud tingimuse võrra. Teiseks, lauseosa muudatusega eemaldatakse viide lõike 9 punktile 2, põhjusel, et lõike 11 punkt 7 juba sisaldab vastavat tingimust ning tegu oleks sama mõtte dubleerimisega ühes lõigus. Uue sõnastusega nähakse edaspidi ette vaid üks tingimus, mille täitmisel on Finantsinspektsioonil õigus rakendada lõike 9 erisust miinimumnõude täitmise kohustuse osas. </w:t>
      </w:r>
    </w:p>
    <w:p w14:paraId="3D5AB3F7" w14:textId="77777777" w:rsidR="004D7C14" w:rsidRPr="00674BAC" w:rsidRDefault="004D7C14" w:rsidP="00C638F8">
      <w:pPr>
        <w:spacing w:after="0" w:line="240" w:lineRule="auto"/>
        <w:jc w:val="both"/>
        <w:rPr>
          <w:rFonts w:ascii="Times New Roman" w:hAnsi="Times New Roman" w:cs="Times New Roman"/>
          <w:sz w:val="24"/>
          <w:szCs w:val="24"/>
        </w:rPr>
      </w:pPr>
    </w:p>
    <w:p w14:paraId="5BB6DC2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11 punkti 3 muudatusega </w:t>
      </w:r>
      <w:r w:rsidRPr="00674BAC">
        <w:rPr>
          <w:rFonts w:ascii="Times New Roman" w:hAnsi="Times New Roman" w:cs="Times New Roman"/>
          <w:sz w:val="24"/>
          <w:szCs w:val="24"/>
        </w:rPr>
        <w:t>asendatakse viide asjaõigusseaduses määratletud finantstagatiskokkuleppele viitega finantstagatise direktiivile, et hõlmata ka teiste riikide õigusele vastavad finantstagatiskokkulepped.</w:t>
      </w:r>
    </w:p>
    <w:p w14:paraId="11299533" w14:textId="77777777" w:rsidR="004D7C14" w:rsidRPr="00674BAC" w:rsidRDefault="004D7C14" w:rsidP="00C638F8">
      <w:pPr>
        <w:spacing w:after="0" w:line="240" w:lineRule="auto"/>
        <w:jc w:val="both"/>
        <w:rPr>
          <w:rFonts w:ascii="Times New Roman" w:hAnsi="Times New Roman" w:cs="Times New Roman"/>
          <w:sz w:val="24"/>
          <w:szCs w:val="24"/>
        </w:rPr>
      </w:pPr>
    </w:p>
    <w:p w14:paraId="034D79C2"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Seaduse täiendamine §-ga 19</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paragrahviga sätestatakse konsolideerimisgrupi tütarettevõtjast krediidiasutuse miinimumnõude kohaldamise erisused. </w:t>
      </w:r>
    </w:p>
    <w:p w14:paraId="4E44ABBE" w14:textId="77777777" w:rsidR="004D7C14" w:rsidRPr="00674BAC" w:rsidRDefault="004D7C14" w:rsidP="00C638F8">
      <w:pPr>
        <w:spacing w:after="0" w:line="240" w:lineRule="auto"/>
        <w:jc w:val="both"/>
        <w:rPr>
          <w:rFonts w:ascii="Times New Roman" w:hAnsi="Times New Roman" w:cs="Times New Roman"/>
          <w:sz w:val="24"/>
          <w:szCs w:val="24"/>
        </w:rPr>
      </w:pPr>
    </w:p>
    <w:p w14:paraId="3B7D6E92" w14:textId="46FDAB3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Paragrahviga § 19</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võetakse üle BRRD3 tulenevad muudatused BRRD2 artiklis 45f. Muudatustega lisatakse lõike 1 kolmanda alalõigu järele uus ehk neljas alalõige ning artiklit täiendatakse lõigetega 2a ja 2b (vt </w:t>
      </w:r>
      <w:r w:rsidR="0030350B" w:rsidRPr="00C63FE8">
        <w:rPr>
          <w:rFonts w:ascii="Times New Roman" w:hAnsi="Times New Roman" w:cs="Times New Roman"/>
          <w:sz w:val="24"/>
          <w:szCs w:val="24"/>
        </w:rPr>
        <w:t xml:space="preserve">§ 19 lõigete </w:t>
      </w:r>
      <w:r w:rsidRPr="00674BAC">
        <w:rPr>
          <w:rFonts w:ascii="Times New Roman" w:hAnsi="Times New Roman" w:cs="Times New Roman"/>
          <w:sz w:val="24"/>
          <w:szCs w:val="24"/>
        </w:rPr>
        <w:t>8</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ja 8</w:t>
      </w:r>
      <w:r w:rsidRPr="00674BAC">
        <w:rPr>
          <w:rFonts w:ascii="Times New Roman" w:hAnsi="Times New Roman" w:cs="Times New Roman"/>
          <w:sz w:val="24"/>
          <w:szCs w:val="24"/>
          <w:vertAlign w:val="superscript"/>
        </w:rPr>
        <w:t>3</w:t>
      </w:r>
      <w:r w:rsidR="0030350B" w:rsidRPr="00C63FE8">
        <w:rPr>
          <w:rFonts w:ascii="Times New Roman" w:hAnsi="Times New Roman" w:cs="Times New Roman"/>
          <w:sz w:val="24"/>
          <w:szCs w:val="24"/>
          <w:vertAlign w:val="superscript"/>
        </w:rPr>
        <w:t xml:space="preserve"> </w:t>
      </w:r>
      <w:r w:rsidR="0030350B" w:rsidRPr="00C63FE8">
        <w:rPr>
          <w:rFonts w:ascii="Times New Roman" w:hAnsi="Times New Roman" w:cs="Times New Roman"/>
          <w:sz w:val="24"/>
          <w:szCs w:val="24"/>
        </w:rPr>
        <w:t>selgitusi</w:t>
      </w:r>
      <w:r w:rsidRPr="00674BAC">
        <w:rPr>
          <w:rFonts w:ascii="Times New Roman" w:hAnsi="Times New Roman" w:cs="Times New Roman"/>
          <w:sz w:val="24"/>
          <w:szCs w:val="24"/>
        </w:rPr>
        <w:t xml:space="preserve">). Kuigi artikkel 45f on üle võetud käesoleva seaduse §-ga 19, </w:t>
      </w:r>
      <w:r w:rsidR="00036ED9">
        <w:rPr>
          <w:rFonts w:ascii="Times New Roman" w:hAnsi="Times New Roman" w:cs="Times New Roman"/>
          <w:sz w:val="24"/>
          <w:szCs w:val="24"/>
        </w:rPr>
        <w:t>tuleks</w:t>
      </w:r>
      <w:r w:rsidRPr="00674BAC">
        <w:rPr>
          <w:rFonts w:ascii="Times New Roman" w:hAnsi="Times New Roman" w:cs="Times New Roman"/>
          <w:sz w:val="24"/>
          <w:szCs w:val="24"/>
        </w:rPr>
        <w:t xml:space="preserve"> seadust täiendada §-ga 19</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põhjusel, et artikli muudatused sätestavad erandi §-s 19 sisustatud miinimumnõude kohaldamise kohta konsolideerimisgrupi tütarettevõtjast krediidiasutuse suhtes. Seetõttu võib §-i 19 täiendamine uute lõigetega raskendada erandite tuvastamist seaduse lugeja jaoks ilma liigsete raskusteta ning minna vastuollu hea õigusloome põhimõtetega. </w:t>
      </w:r>
    </w:p>
    <w:p w14:paraId="560799A6" w14:textId="77777777" w:rsidR="004D7C14" w:rsidRPr="00674BAC" w:rsidRDefault="004D7C14" w:rsidP="00C638F8">
      <w:pPr>
        <w:spacing w:after="0" w:line="240" w:lineRule="auto"/>
        <w:jc w:val="both"/>
        <w:rPr>
          <w:rFonts w:ascii="Times New Roman" w:hAnsi="Times New Roman" w:cs="Times New Roman"/>
          <w:sz w:val="24"/>
          <w:szCs w:val="24"/>
        </w:rPr>
      </w:pPr>
    </w:p>
    <w:p w14:paraId="7C9E617F"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1</w:t>
      </w:r>
      <w:r w:rsidRPr="00674BAC">
        <w:rPr>
          <w:rFonts w:ascii="Times New Roman" w:hAnsi="Times New Roman" w:cs="Times New Roman"/>
          <w:sz w:val="24"/>
          <w:szCs w:val="24"/>
        </w:rPr>
        <w:t xml:space="preserve"> võetakse üle artikli 45f lõike 1 neljanda alalõike sissejuhatav lauseosa ja sätestatakse, et erandina käesoleva seaduse § 19 lõigetes 2 ja 4 sätestatust võib Finantsinspektsioon määrata tütarettevõtja jaoks kindlaks käesoleva seaduse §-s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sätestatud nõude konsolideeritud alusel. Vastavateks eranditeks § 19 lõigete 2 ja 4 kohaselt on miinimumnõude täitmine individuaalsel alusel krediidiasutuse puhul, kes on kriisilahendussubjekti või kolmanda riigi ettevõtja tütarettevõtja, kuid ei ole ise kriisilahendussubjekt (lõige 2), ja Finantsinspektsiooni finantskriisi lahendamise funktsiooni täitja õigus otsustada pärast finantsjärelevalve funktsiooni täitjaga konsulteerimist kohaldada §-s 19 sätestatud nõuet krediidiasutuse või muu konsolideerimisgruppi kuuluva ettevõtja suhtes, kes on kriisilahendussubjekti tütarettevõtja, kuid ei ole ise kriisilahendussubjekt (lõige 4). §-ga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sätestatakse miinimumnõude määramise tingimused Finantsinspektsioonile. </w:t>
      </w:r>
    </w:p>
    <w:p w14:paraId="630F506D" w14:textId="77777777" w:rsidR="004D7C14" w:rsidRPr="00674BAC" w:rsidRDefault="004D7C14" w:rsidP="00C638F8">
      <w:pPr>
        <w:spacing w:after="0" w:line="240" w:lineRule="auto"/>
        <w:jc w:val="both"/>
        <w:rPr>
          <w:rFonts w:ascii="Times New Roman" w:hAnsi="Times New Roman" w:cs="Times New Roman"/>
          <w:sz w:val="24"/>
          <w:szCs w:val="24"/>
        </w:rPr>
      </w:pPr>
    </w:p>
    <w:p w14:paraId="5D8D5936" w14:textId="780004B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2</w:t>
      </w:r>
      <w:r w:rsidRPr="00674BAC">
        <w:rPr>
          <w:rFonts w:ascii="Times New Roman" w:hAnsi="Times New Roman" w:cs="Times New Roman"/>
          <w:sz w:val="24"/>
          <w:szCs w:val="24"/>
        </w:rPr>
        <w:t xml:space="preserve"> võetakse üle artikli 45f lõike 1 neljanda alalõike sissejuhatavale lauseosale järgneva loetelu punkti a alapunktid i ja ii ning punkt </w:t>
      </w:r>
      <w:proofErr w:type="spellStart"/>
      <w:r w:rsidRPr="00674BAC">
        <w:rPr>
          <w:rFonts w:ascii="Times New Roman" w:hAnsi="Times New Roman" w:cs="Times New Roman"/>
          <w:sz w:val="24"/>
          <w:szCs w:val="24"/>
        </w:rPr>
        <w:t>b.</w:t>
      </w:r>
      <w:proofErr w:type="spellEnd"/>
      <w:r w:rsidRPr="00674BAC">
        <w:rPr>
          <w:rFonts w:ascii="Times New Roman" w:hAnsi="Times New Roman" w:cs="Times New Roman"/>
          <w:sz w:val="24"/>
          <w:szCs w:val="24"/>
        </w:rPr>
        <w:t xml:space="preserve"> Lõike 2 sissejuhatava lausega sätestatakse, et käesoleva paragrahvi lõikes 1 nimetatud erandi kohaldamiseks peavad olema täidetud kõik lõikele järgnevas loetelus nimetatud tingimused. Punkti 1 kohaselt peab kriisilahendussubjekt omama osalust tütarettevõtja üle või tema suhtes kohaldatakse krediidiasutuste seaduse §-s 104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w:t>
      </w:r>
      <w:r w:rsidR="00B10E17">
        <w:rPr>
          <w:rFonts w:ascii="Times New Roman" w:hAnsi="Times New Roman" w:cs="Times New Roman"/>
          <w:sz w:val="24"/>
          <w:szCs w:val="24"/>
        </w:rPr>
        <w:t>nimetatud</w:t>
      </w:r>
      <w:r w:rsidR="00B10E17" w:rsidRPr="00674BAC">
        <w:rPr>
          <w:rFonts w:ascii="Times New Roman" w:hAnsi="Times New Roman" w:cs="Times New Roman"/>
          <w:sz w:val="24"/>
          <w:szCs w:val="24"/>
        </w:rPr>
        <w:t xml:space="preserve"> </w:t>
      </w:r>
      <w:r w:rsidRPr="00674BAC">
        <w:rPr>
          <w:rFonts w:ascii="Times New Roman" w:hAnsi="Times New Roman" w:cs="Times New Roman"/>
          <w:sz w:val="24"/>
          <w:szCs w:val="24"/>
        </w:rPr>
        <w:t>täiendavate omavahendite nõuet ainult konsolideeritud alusel ning käesoleva seaduse §-s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sätestatud miinimumnõude kindlaksmääramine konsolideeritud alusel ei too kaasa asjaomasesse konsolideerimise ulatusse kuuluvatest ettevõtjatest koosneva alagrupi </w:t>
      </w:r>
      <w:proofErr w:type="spellStart"/>
      <w:r w:rsidRPr="00674BAC">
        <w:rPr>
          <w:rFonts w:ascii="Times New Roman" w:hAnsi="Times New Roman" w:cs="Times New Roman"/>
          <w:sz w:val="24"/>
          <w:szCs w:val="24"/>
        </w:rPr>
        <w:t>rekapitaliseerimise</w:t>
      </w:r>
      <w:proofErr w:type="spellEnd"/>
      <w:r w:rsidRPr="00674BAC">
        <w:rPr>
          <w:rFonts w:ascii="Times New Roman" w:hAnsi="Times New Roman" w:cs="Times New Roman"/>
          <w:sz w:val="24"/>
          <w:szCs w:val="24"/>
        </w:rPr>
        <w:t xml:space="preserve"> vajaduste ülehindamist käesoleva seaduse §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lõike 1 punkti 2 kohaldamisel, </w:t>
      </w:r>
      <w:r w:rsidR="00B10E17">
        <w:rPr>
          <w:rFonts w:ascii="Times New Roman" w:hAnsi="Times New Roman" w:cs="Times New Roman"/>
          <w:sz w:val="24"/>
          <w:szCs w:val="24"/>
        </w:rPr>
        <w:t xml:space="preserve">seda </w:t>
      </w:r>
      <w:r w:rsidRPr="00674BAC">
        <w:rPr>
          <w:rFonts w:ascii="Times New Roman" w:hAnsi="Times New Roman" w:cs="Times New Roman"/>
          <w:sz w:val="24"/>
          <w:szCs w:val="24"/>
        </w:rPr>
        <w:t>eelkõige juhul, kui samas konsolideerimise ulatuses on likvideerimissubjektide osakaal suur. Punkti 2 kohaselt ei kahjusta käesoleva seaduse §-s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sätestatud nõude konsolideeritud alusel täitmine asjaomase nõude individuaalse täitmise asemel konsolideerimisgrupi kriisilahendusstrateegia usaldusväärsust, teostatavust, tütarettevõtja võimet täita omavahendite nõuet pärast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ja teisendamise õiguse kasutamist ning kahjumi sisemise ülekandmise ja </w:t>
      </w:r>
      <w:proofErr w:type="spellStart"/>
      <w:r w:rsidRPr="00674BAC">
        <w:rPr>
          <w:rFonts w:ascii="Times New Roman" w:hAnsi="Times New Roman" w:cs="Times New Roman"/>
          <w:sz w:val="24"/>
          <w:szCs w:val="24"/>
        </w:rPr>
        <w:t>rekapitaliseerimise</w:t>
      </w:r>
      <w:proofErr w:type="spellEnd"/>
      <w:r w:rsidRPr="00674BAC">
        <w:rPr>
          <w:rFonts w:ascii="Times New Roman" w:hAnsi="Times New Roman" w:cs="Times New Roman"/>
          <w:sz w:val="24"/>
          <w:szCs w:val="24"/>
        </w:rPr>
        <w:t xml:space="preserve"> mehhanismi asjakohasus, sealhulgas asjaomase tütarettevõtja või muude kriisilahenduse konsolideerimisgruppi kuuluvate ettevõtjate asjaomaste kapitaliinstrumentide ja kõlblike kohustuste </w:t>
      </w:r>
      <w:proofErr w:type="spellStart"/>
      <w:r w:rsidRPr="00674BAC">
        <w:rPr>
          <w:rFonts w:ascii="Times New Roman" w:hAnsi="Times New Roman" w:cs="Times New Roman"/>
          <w:sz w:val="24"/>
          <w:szCs w:val="24"/>
        </w:rPr>
        <w:t>allahindamine</w:t>
      </w:r>
      <w:proofErr w:type="spellEnd"/>
      <w:r w:rsidRPr="00674BAC">
        <w:rPr>
          <w:rFonts w:ascii="Times New Roman" w:hAnsi="Times New Roman" w:cs="Times New Roman"/>
          <w:sz w:val="24"/>
          <w:szCs w:val="24"/>
        </w:rPr>
        <w:t xml:space="preserve"> või teisendamine on kooskõlas käesoleva seaduse §-ga 56.</w:t>
      </w:r>
    </w:p>
    <w:p w14:paraId="12A450E0" w14:textId="77777777" w:rsidR="004D7C14" w:rsidRPr="00674BAC" w:rsidRDefault="004D7C14" w:rsidP="00C638F8">
      <w:pPr>
        <w:spacing w:after="0" w:line="240" w:lineRule="auto"/>
        <w:jc w:val="both"/>
        <w:rPr>
          <w:rFonts w:ascii="Times New Roman" w:hAnsi="Times New Roman" w:cs="Times New Roman"/>
          <w:sz w:val="24"/>
          <w:szCs w:val="24"/>
        </w:rPr>
      </w:pPr>
    </w:p>
    <w:p w14:paraId="44BF5633" w14:textId="5509536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3</w:t>
      </w:r>
      <w:r w:rsidRPr="00674BAC">
        <w:rPr>
          <w:rFonts w:ascii="Times New Roman" w:hAnsi="Times New Roman" w:cs="Times New Roman"/>
          <w:sz w:val="24"/>
          <w:szCs w:val="24"/>
        </w:rPr>
        <w:t xml:space="preserve"> võetakse üle artikli 45f lõike 1 neljanda alalõike punkti a alapunktis i sätestatud tingimused kriisilahendussubjekti osaluse omamise kohta tütarettevõtjas. Lõike 3 sissejuhatava lause</w:t>
      </w:r>
      <w:r w:rsidR="00AD4292" w:rsidRPr="00674BAC">
        <w:rPr>
          <w:rFonts w:ascii="Times New Roman" w:hAnsi="Times New Roman" w:cs="Times New Roman"/>
          <w:sz w:val="24"/>
          <w:szCs w:val="24"/>
        </w:rPr>
        <w:t>osa</w:t>
      </w:r>
      <w:r w:rsidRPr="00674BAC">
        <w:rPr>
          <w:rFonts w:ascii="Times New Roman" w:hAnsi="Times New Roman" w:cs="Times New Roman"/>
          <w:sz w:val="24"/>
          <w:szCs w:val="24"/>
        </w:rPr>
        <w:t xml:space="preserve">ga sätestatakse, et käesoleva paragrahvi lõike 2 punktis 1 nimetatud osaluse puhul peavad olema täidetud kõik lõikele järgnevas loetelus nimetatud tingimused. Punkti 1 kohaselt peab kriisilahendussubjekt olema Euroopa Liidus emaettevõtjana tegutsev finantsvaldusettevõtja või Euroopa Liidus emaettevõtjana tegutsev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Punkti 2 kohaselt on nii tütarettevõtja kui ka kriisilahendussubjekt asutatud samas lepinguriigis ning </w:t>
      </w:r>
      <w:r w:rsidR="00B10E17">
        <w:rPr>
          <w:rFonts w:ascii="Times New Roman" w:hAnsi="Times New Roman" w:cs="Times New Roman"/>
          <w:sz w:val="24"/>
          <w:szCs w:val="24"/>
        </w:rPr>
        <w:t xml:space="preserve">nad </w:t>
      </w:r>
      <w:r w:rsidRPr="00674BAC">
        <w:rPr>
          <w:rFonts w:ascii="Times New Roman" w:hAnsi="Times New Roman" w:cs="Times New Roman"/>
          <w:sz w:val="24"/>
          <w:szCs w:val="24"/>
        </w:rPr>
        <w:t>kuuluvad samasse kriisilahenduse konsolideerimisgruppi. Punkti 3 kohaselt ei oma kriisilahendussubjekt osalust ühegi tütarettevõtja krediidiasutuse või käesoleva seaduse § 2 lõike 1 punktides 3 ja 4 nimetatud ettevõtja tütarettevõtjas, kui selle tütarettevõtja suhtes kohaldatakse käesoleva seaduse §-s 19 sätestatud nõudeid või §-s 17</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w:t>
      </w:r>
      <w:r w:rsidR="00B10E17">
        <w:rPr>
          <w:rFonts w:ascii="Times New Roman" w:hAnsi="Times New Roman" w:cs="Times New Roman"/>
          <w:sz w:val="24"/>
          <w:szCs w:val="24"/>
        </w:rPr>
        <w:t>nimetatud</w:t>
      </w:r>
      <w:r w:rsidR="00B10E17" w:rsidRPr="00674BAC">
        <w:rPr>
          <w:rFonts w:ascii="Times New Roman" w:hAnsi="Times New Roman" w:cs="Times New Roman"/>
          <w:sz w:val="24"/>
          <w:szCs w:val="24"/>
        </w:rPr>
        <w:t xml:space="preserve"> </w:t>
      </w:r>
      <w:r w:rsidRPr="00674BAC">
        <w:rPr>
          <w:rFonts w:ascii="Times New Roman" w:hAnsi="Times New Roman" w:cs="Times New Roman"/>
          <w:sz w:val="24"/>
          <w:szCs w:val="24"/>
        </w:rPr>
        <w:t>miinimumnõuet. Punkti 4 kohaselt mõjutaksid Euroopa Parlamendi ja nõukogu määruse (EL) nr 575/2013 artikli 72e lõike 5 kohaselt nõutavad mahaarvamised tütarettevõtjat ebaproportsionaalselt.</w:t>
      </w:r>
    </w:p>
    <w:p w14:paraId="7B5ABE89" w14:textId="77777777" w:rsidR="004D7C14" w:rsidRPr="00674BAC" w:rsidRDefault="004D7C14" w:rsidP="00C638F8">
      <w:pPr>
        <w:spacing w:after="0" w:line="240" w:lineRule="auto"/>
        <w:jc w:val="both"/>
        <w:rPr>
          <w:rFonts w:ascii="Times New Roman" w:hAnsi="Times New Roman" w:cs="Times New Roman"/>
          <w:sz w:val="24"/>
          <w:szCs w:val="24"/>
        </w:rPr>
      </w:pPr>
    </w:p>
    <w:p w14:paraId="634C901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21.</w:t>
      </w:r>
      <w:r w:rsidRPr="00674BAC">
        <w:rPr>
          <w:rFonts w:ascii="Times New Roman" w:hAnsi="Times New Roman" w:cs="Times New Roman"/>
          <w:sz w:val="24"/>
          <w:szCs w:val="24"/>
        </w:rPr>
        <w:t xml:space="preserve"> Seni kehtinud § 21 sätestas miinimumnõude täitmise asendamise kohustuste ja nõudeõiguste teisendamise lepinguga. </w:t>
      </w:r>
    </w:p>
    <w:p w14:paraId="0B3FD796" w14:textId="77777777" w:rsidR="004D7C14" w:rsidRPr="00674BAC" w:rsidRDefault="004D7C14" w:rsidP="00C638F8">
      <w:pPr>
        <w:spacing w:after="0" w:line="240" w:lineRule="auto"/>
        <w:jc w:val="both"/>
        <w:rPr>
          <w:rFonts w:ascii="Times New Roman" w:hAnsi="Times New Roman" w:cs="Times New Roman"/>
          <w:sz w:val="24"/>
          <w:szCs w:val="24"/>
        </w:rPr>
      </w:pPr>
    </w:p>
    <w:p w14:paraId="2B3E4F30" w14:textId="3E757B7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21 tunnistatakse kehtetuks. </w:t>
      </w:r>
      <w:r w:rsidRPr="00674BAC">
        <w:rPr>
          <w:rFonts w:ascii="Times New Roman" w:hAnsi="Times New Roman" w:cs="Times New Roman"/>
          <w:sz w:val="24"/>
          <w:szCs w:val="24"/>
        </w:rPr>
        <w:t>Seni kehtinud § 21 võttis üle BRRD artikli 45 lõiked 13</w:t>
      </w:r>
      <w:r w:rsidR="00AD4292" w:rsidRPr="00674BAC">
        <w:rPr>
          <w:rFonts w:ascii="Times New Roman" w:hAnsi="Times New Roman" w:cs="Times New Roman"/>
          <w:sz w:val="24"/>
          <w:szCs w:val="24"/>
        </w:rPr>
        <w:t>–</w:t>
      </w:r>
      <w:r w:rsidRPr="00674BAC">
        <w:rPr>
          <w:rFonts w:ascii="Times New Roman" w:hAnsi="Times New Roman" w:cs="Times New Roman"/>
          <w:sz w:val="24"/>
          <w:szCs w:val="24"/>
        </w:rPr>
        <w:t xml:space="preserve">15. Paragrahviga anti krediidiasutusele võimalus täita miinimumnõude kohustus osaliselt individuaalsel või konsolideeritud alusel kohustuste ja nõudeõiguste teisendamise lepingu sõlmimise teel, kui selle olid Finantsinspektsioon ja teine asjaomase lepinguriigi kriisilahendusasutus heaks kiitnud. Nagu on eelpool § 19 lõike 1 punkti 2 kehtetuks tunnistamise selgituste juures kommenteeritud, on direktiivi muutmisega oluliselt laiendatud artiklit 45 ning seda on täiendatud 13 uue artikliga. Hetkel kehtiv direktiivi versioon ei näe ette võimalust asendada miinimumnõude täitmist lepinguga. Samuti puudub käesoleva seaduse kontekstis ning Eesti kriisiennetus ja -lahenduspraktikat vaadeldes vajadus miinimumnõude täitmise asendamise funktsiooniks. </w:t>
      </w:r>
      <w:r w:rsidR="00AD4292" w:rsidRPr="00674BAC">
        <w:rPr>
          <w:rFonts w:ascii="Times New Roman" w:hAnsi="Times New Roman" w:cs="Times New Roman"/>
          <w:sz w:val="24"/>
          <w:szCs w:val="24"/>
        </w:rPr>
        <w:t>Paragrahv</w:t>
      </w:r>
      <w:r w:rsidRPr="00674BAC">
        <w:rPr>
          <w:rFonts w:ascii="Times New Roman" w:hAnsi="Times New Roman" w:cs="Times New Roman"/>
          <w:sz w:val="24"/>
          <w:szCs w:val="24"/>
        </w:rPr>
        <w:t xml:space="preserve"> 21 annab nii krediidiasutusele kui ka Finantsinspektsioonile laiemad õigused kui näeb ette direktiiv miinimumnõude täitmise regulatsiooni osas. Kuivõrd § 21 ei ole seni leidnud Eesti praktikas kasutus, puuduvad ka muud õiguslikud argumendid ja huvid sätte kehtima jätmiseks. Seetõttu tunnistatakse § 21 kehtetuks. </w:t>
      </w:r>
    </w:p>
    <w:p w14:paraId="1070B909" w14:textId="77777777" w:rsidR="004D7C14" w:rsidRPr="00674BAC" w:rsidRDefault="004D7C14" w:rsidP="00C638F8">
      <w:pPr>
        <w:spacing w:after="0" w:line="240" w:lineRule="auto"/>
        <w:jc w:val="both"/>
        <w:rPr>
          <w:rFonts w:ascii="Times New Roman" w:hAnsi="Times New Roman" w:cs="Times New Roman"/>
          <w:sz w:val="24"/>
          <w:szCs w:val="24"/>
        </w:rPr>
      </w:pPr>
    </w:p>
    <w:p w14:paraId="4F77448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22. </w:t>
      </w:r>
      <w:r w:rsidRPr="00674BAC">
        <w:rPr>
          <w:rFonts w:ascii="Times New Roman" w:hAnsi="Times New Roman" w:cs="Times New Roman"/>
          <w:sz w:val="24"/>
          <w:szCs w:val="24"/>
        </w:rPr>
        <w:t xml:space="preserve">Kehtiv § 22 sätestab kohustuste teisendamise õiguse sätestamise lepingutes. </w:t>
      </w:r>
    </w:p>
    <w:p w14:paraId="2D8C6946" w14:textId="77777777" w:rsidR="004D7C14" w:rsidRPr="00674BAC" w:rsidRDefault="004D7C14" w:rsidP="00C638F8">
      <w:pPr>
        <w:spacing w:after="0" w:line="240" w:lineRule="auto"/>
        <w:jc w:val="both"/>
        <w:rPr>
          <w:rFonts w:ascii="Times New Roman" w:hAnsi="Times New Roman" w:cs="Times New Roman"/>
          <w:sz w:val="24"/>
          <w:szCs w:val="24"/>
        </w:rPr>
      </w:pPr>
    </w:p>
    <w:p w14:paraId="7EAF7CCA" w14:textId="308C1EF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w:t>
      </w:r>
      <w:r w:rsidR="003F275D" w:rsidRPr="00674BAC">
        <w:rPr>
          <w:rFonts w:ascii="Times New Roman" w:hAnsi="Times New Roman" w:cs="Times New Roman"/>
          <w:b/>
          <w:bCs/>
          <w:sz w:val="24"/>
          <w:szCs w:val="24"/>
        </w:rPr>
        <w:t>ke</w:t>
      </w:r>
      <w:r w:rsidRPr="00674BAC">
        <w:rPr>
          <w:rFonts w:ascii="Times New Roman" w:hAnsi="Times New Roman" w:cs="Times New Roman"/>
          <w:b/>
          <w:bCs/>
          <w:sz w:val="24"/>
          <w:szCs w:val="24"/>
        </w:rPr>
        <w:t xml:space="preserve"> 2</w:t>
      </w:r>
      <w:r w:rsidRPr="00674BAC">
        <w:rPr>
          <w:rFonts w:ascii="Times New Roman" w:hAnsi="Times New Roman" w:cs="Times New Roman"/>
          <w:b/>
          <w:bCs/>
          <w:sz w:val="24"/>
          <w:szCs w:val="24"/>
          <w:vertAlign w:val="superscript"/>
        </w:rPr>
        <w:t xml:space="preserve">1 </w:t>
      </w:r>
      <w:r w:rsidR="003F275D" w:rsidRPr="00674BAC">
        <w:rPr>
          <w:rFonts w:ascii="Times New Roman" w:hAnsi="Times New Roman" w:cs="Times New Roman"/>
          <w:b/>
          <w:bCs/>
          <w:sz w:val="24"/>
          <w:szCs w:val="24"/>
        </w:rPr>
        <w:t>muutmine.</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 xml:space="preserve">Lõikega 1 kohustatakse krediidiasutust või temaga samasse konsolideerimisgruppi kuuluvat isikut leppima sõlmitavas lepingus, millest tulenevale kohustusele kohaldatakse kolmanda riigi õigust, et võlausaldaja, kohustuse aluseks olev lepingu teine pool või võlainstrumendi omandaja tunnistab, et lepingust tuleneva kohustuse suhtes võib kohaldada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ning ta nõustus kohustuse põhiosa või maksmisele kuuluva jäägi mis tahes vähendamise, teisendamise või tühistamisega kriisilahendusmenetluses. Lõikega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kohustatakse krediidiasutust teavitama Finantsinspektsiooni olukorrast, kus krediidiasutus on arvamusel, et lõikes 1 sätestatud nõudeid ei ole võimalik täita. Euroopa Komisjon on § 22 osas juhtinud tähelepanu kahele puudusele. </w:t>
      </w:r>
    </w:p>
    <w:p w14:paraId="2D5353D6" w14:textId="77777777" w:rsidR="004D7C14" w:rsidRPr="00674BAC" w:rsidRDefault="004D7C14" w:rsidP="00C638F8">
      <w:pPr>
        <w:spacing w:after="0" w:line="240" w:lineRule="auto"/>
        <w:jc w:val="both"/>
        <w:rPr>
          <w:rFonts w:ascii="Times New Roman" w:hAnsi="Times New Roman" w:cs="Times New Roman"/>
          <w:sz w:val="24"/>
          <w:szCs w:val="24"/>
        </w:rPr>
      </w:pPr>
    </w:p>
    <w:p w14:paraId="70C3F55B" w14:textId="39BCB7B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Esiteks, direktiivist on üle võtmata artikli 55 lõike 2 neljanda alalõike teine lause, mis reguleerib kohustuste rahuldamisjärku. Direktiivi sõnastuse kohaselt on artikli 55 lõike 2 esimeses alalõikes nimetatud kohustused kõrgema rahuldamisjärguga kui direktiivi artikli 108 lõike 2 punktides a, b, c ja artikli 108 lõikes 3 nimetatud kohustused. </w:t>
      </w:r>
      <w:r w:rsidR="00AD4292" w:rsidRPr="00674BAC">
        <w:rPr>
          <w:rFonts w:ascii="Times New Roman" w:hAnsi="Times New Roman" w:cs="Times New Roman"/>
          <w:sz w:val="24"/>
          <w:szCs w:val="24"/>
        </w:rPr>
        <w:t>FELS-</w:t>
      </w:r>
      <w:proofErr w:type="spellStart"/>
      <w:r w:rsidR="00AD4292" w:rsidRPr="00674BAC">
        <w:rPr>
          <w:rFonts w:ascii="Times New Roman" w:hAnsi="Times New Roman" w:cs="Times New Roman"/>
          <w:sz w:val="24"/>
          <w:szCs w:val="24"/>
        </w:rPr>
        <w:t>is</w:t>
      </w:r>
      <w:proofErr w:type="spellEnd"/>
      <w:r w:rsidRPr="00674BAC">
        <w:rPr>
          <w:rFonts w:ascii="Times New Roman" w:hAnsi="Times New Roman" w:cs="Times New Roman"/>
          <w:sz w:val="24"/>
          <w:szCs w:val="24"/>
        </w:rPr>
        <w:t xml:space="preserve"> vastavad direktiivi sätetele käesoleva paragrahvi lõike 2</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teine lause ning krediidiasutuste seaduse § 131 lõike 1 punkt 5</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Lõikes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sätestatud kohustused, mis on kõrgema rahuldamisjärguga, leiab viite kaudu tegelikult käesoleva paragrahvi lõikest 1. Kõnealused kohustused on määratud lepingus, mille on sõlminud omavahel krediidiasutus või temaga samasse konsolideerimisgruppi kuuluv isik teise osapoolega ning lepingust tulenevatele kohustustele kohaldatakse kolmanda riigi õigust. Madalama rahuldamisjärguga kohustused on krediidiasutuste seaduse § 131 lõike 1 punkti 5</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kohaselt muud tagamata nõuded, mis tulenevad võlainstrumentidest, mille lepinguline lõpptähtaeg on vähemalt üks aasta arvates nende emiteerimisest, ja mis ei sisalda tuletisinstrumentide tunnuseid ega ole ise tuletisinstrumendid ning mille emiteerimisega seotud lepingulises dokumentatsioonis ja asjakohasel juhul prospektis on selgelt osutatud nõude madalamale rahuldamisjärgule. Seega antakse lepingulistele kohustustele, millest tulenevatele kohustustele kohaldatakse kolmanda riigi õigust, kõrgem rahuldamisjärk võlainstrumentidest tulenevatele kohustustele. Põhjusel, et nõuete rahuldamisjärkude selgus teeb erandi traditsioonilisele pankrotimenetluses sätestatud rahuldamisjärgule, on oluline, nii käesolev seadus, krediidiasutuste seadus kui ka pankrotiseadus oleksid omavahel balansis ning nõuete rahuldamisjärgud oleksid ettenähtavad võlausaldajatele. Selleks lisatakse lõikesse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kolmas lause, milles sätestatakse, et lõike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teises lauses nimetatud kohustused on kõrgema rahuldamisjärguga, kui kohustused, mis on nimetatud krediidiasutuste seaduse § 131 lõike 1 punktis 5</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w:t>
      </w:r>
    </w:p>
    <w:p w14:paraId="28A8A23D" w14:textId="77777777" w:rsidR="004D7C14" w:rsidRPr="00674BAC" w:rsidRDefault="004D7C14" w:rsidP="00C638F8">
      <w:pPr>
        <w:spacing w:after="0" w:line="240" w:lineRule="auto"/>
        <w:jc w:val="both"/>
        <w:rPr>
          <w:rFonts w:ascii="Times New Roman" w:hAnsi="Times New Roman" w:cs="Times New Roman"/>
          <w:sz w:val="24"/>
          <w:szCs w:val="24"/>
        </w:rPr>
      </w:pPr>
    </w:p>
    <w:p w14:paraId="6864D380" w14:textId="7D381BA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Teiseks, §</w:t>
      </w:r>
      <w:r w:rsidR="00C36EBB">
        <w:rPr>
          <w:rFonts w:ascii="Times New Roman" w:hAnsi="Times New Roman" w:cs="Times New Roman"/>
          <w:sz w:val="24"/>
          <w:szCs w:val="24"/>
        </w:rPr>
        <w:t xml:space="preserve"> </w:t>
      </w:r>
      <w:r w:rsidRPr="00674BAC">
        <w:rPr>
          <w:rFonts w:ascii="Times New Roman" w:hAnsi="Times New Roman" w:cs="Times New Roman"/>
          <w:sz w:val="24"/>
          <w:szCs w:val="24"/>
        </w:rPr>
        <w:t>22 on jäänud üle võtmata BRRD2 artikli 55 lõike 2 esimese alalõigu teine lause, kuigi käesoleva paragrahvi lõige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võtab üle artikli </w:t>
      </w:r>
      <w:r w:rsidR="00AD4292" w:rsidRPr="00674BAC">
        <w:rPr>
          <w:rFonts w:ascii="Times New Roman" w:hAnsi="Times New Roman" w:cs="Times New Roman"/>
          <w:sz w:val="24"/>
          <w:szCs w:val="24"/>
        </w:rPr>
        <w:t>kaks</w:t>
      </w:r>
      <w:r w:rsidRPr="00674BAC">
        <w:rPr>
          <w:rFonts w:ascii="Times New Roman" w:hAnsi="Times New Roman" w:cs="Times New Roman"/>
          <w:sz w:val="24"/>
          <w:szCs w:val="24"/>
        </w:rPr>
        <w:t xml:space="preserve"> esimest alalõiku. Nagu eelpool selgitatud, pannakse krediidiasutusele lõikega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kohustus teavitada Finantsinspektsiooni hinnangust, et käesoleva paragrahvi lõikes 1 nimetatud kohustusi ei ole võimalik täita. Lõikest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on välja jäänud täpsustus selle kohta, et krediidiasutus või temaga samasse konsolideerimisgruppi kuuluv isik peab esitama Finantsinspektsiooni nõudmisel ja mõistliku aja jooksul peale teate saamist kogu käesoleva lõike esimeses lauses nimetatud teabe, et kriisilahendusasutusel oleks võimalik hinnata teate mõju puudutatud krediidiasutuse või temaga samasse konsolideerimisgruppi kuuluva isiku kriisilahenduskõlblikkusele. Selleks, et tagada kooskõla direktiiviga ning selgelt sätestada Finantsinspektsiooni õigused ning krediidiasutuse või temaga samasse konsolideerimisgruppi kuuluva isiku kohustused, täiendatakse lõiget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neljanda lausega.</w:t>
      </w:r>
    </w:p>
    <w:p w14:paraId="7F12D16E" w14:textId="77777777" w:rsidR="004D7C14" w:rsidRPr="00674BAC" w:rsidRDefault="004D7C14" w:rsidP="00C638F8">
      <w:pPr>
        <w:spacing w:after="0" w:line="240" w:lineRule="auto"/>
        <w:jc w:val="both"/>
        <w:rPr>
          <w:rFonts w:ascii="Times New Roman" w:hAnsi="Times New Roman" w:cs="Times New Roman"/>
          <w:sz w:val="24"/>
          <w:szCs w:val="24"/>
        </w:rPr>
      </w:pPr>
    </w:p>
    <w:p w14:paraId="0FF95370" w14:textId="44FCBCB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22</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Kehtiv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miinimumnõude</w:t>
      </w:r>
      <w:r w:rsidR="00C5110A" w:rsidRPr="00674BAC">
        <w:rPr>
          <w:rFonts w:ascii="Times New Roman" w:hAnsi="Times New Roman" w:cs="Times New Roman"/>
          <w:sz w:val="24"/>
          <w:szCs w:val="24"/>
        </w:rPr>
        <w:t>ga</w:t>
      </w:r>
      <w:r w:rsidRPr="00674BAC">
        <w:rPr>
          <w:rFonts w:ascii="Times New Roman" w:hAnsi="Times New Roman" w:cs="Times New Roman"/>
          <w:sz w:val="24"/>
          <w:szCs w:val="24"/>
        </w:rPr>
        <w:t xml:space="preserve"> seotud aruannete esitamise tingimused. </w:t>
      </w:r>
    </w:p>
    <w:p w14:paraId="7A5E7876" w14:textId="77777777" w:rsidR="003F275D" w:rsidRPr="00674BAC" w:rsidRDefault="003F275D" w:rsidP="00C638F8">
      <w:pPr>
        <w:spacing w:after="0" w:line="240" w:lineRule="auto"/>
        <w:jc w:val="both"/>
        <w:rPr>
          <w:rFonts w:ascii="Times New Roman" w:hAnsi="Times New Roman" w:cs="Times New Roman"/>
          <w:sz w:val="24"/>
          <w:szCs w:val="24"/>
        </w:rPr>
      </w:pPr>
    </w:p>
    <w:p w14:paraId="5FE10C6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1 muudetakse</w:t>
      </w:r>
      <w:r w:rsidRPr="00674BAC">
        <w:rPr>
          <w:rFonts w:ascii="Times New Roman" w:hAnsi="Times New Roman" w:cs="Times New Roman"/>
          <w:sz w:val="24"/>
          <w:szCs w:val="24"/>
        </w:rPr>
        <w:t xml:space="preserve">. Käesoleva lõikega sätestatakse, et krediidiasutus esitab Finantsinspektsioonile miinimumnõude täitmisega seotud Euroopa Parlamendi ja nõukogu määruse (EL) nr 1093/2010 artikli 15 alusel kehtestatud aruanded. Lõikega 1 on võetud üle BRRD2 artikli 45i lõike 5 viies alalõige. Euroopa Komisjon on selgitanud, et vastav direktiivi säte annab </w:t>
      </w:r>
      <w:proofErr w:type="spellStart"/>
      <w:r w:rsidRPr="00674BAC">
        <w:rPr>
          <w:rFonts w:ascii="Times New Roman" w:hAnsi="Times New Roman" w:cs="Times New Roman"/>
          <w:sz w:val="24"/>
          <w:szCs w:val="24"/>
        </w:rPr>
        <w:t>EBA-le</w:t>
      </w:r>
      <w:proofErr w:type="spellEnd"/>
      <w:r w:rsidRPr="00674BAC">
        <w:rPr>
          <w:rFonts w:ascii="Times New Roman" w:hAnsi="Times New Roman" w:cs="Times New Roman"/>
          <w:sz w:val="24"/>
          <w:szCs w:val="24"/>
        </w:rPr>
        <w:t xml:space="preserve"> õiguse kehtestada tehnilisi standardeid, mille põhjal peavad lepinguriikide ettevõtjad koostama aruandeid, mistõttu ei ole viies alalõige lepinguriikidele kohustuslik ülevõtmiseks ning käesolevat seadust arvestades ka asjakohane. Komisjoni hinnangul on paragrahvi üle võtmata direktiivi artikli 45i lõike 1 esimene alalõige, millega kehtestatakse ettevõtjatele kohustus esitada oma pädevatele asutustele ja kriisilahendusasutustele aruanne miinimumnõude täitmise kohta. </w:t>
      </w:r>
    </w:p>
    <w:p w14:paraId="57A6A882" w14:textId="77777777" w:rsidR="004D7C14" w:rsidRPr="00674BAC" w:rsidRDefault="004D7C14" w:rsidP="00C638F8">
      <w:pPr>
        <w:spacing w:after="0" w:line="240" w:lineRule="auto"/>
        <w:jc w:val="both"/>
        <w:rPr>
          <w:rFonts w:ascii="Times New Roman" w:hAnsi="Times New Roman" w:cs="Times New Roman"/>
          <w:sz w:val="24"/>
          <w:szCs w:val="24"/>
        </w:rPr>
      </w:pPr>
    </w:p>
    <w:p w14:paraId="2F9B672F" w14:textId="201DFEC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Võttes arvesse komisjoni märkusi, muudetakse käesoleva paragrahvi lõiget 1 selliselt, et sellega võetakse üle direktiivi artikli 45i lõike 1 esimene alalõige. Lõike 1 uue sõnastusega sätestatakse, et krediidiasutus esitab Finantsinspektsioonile miinimumnõude täitmise kohta sissejuhatavale lauseosale järgnevas loetelus nimetatud teabe. Vastavaks teabeks on omavahendite summa, mis vastab käesoleva seaduse § 19 lõike 81 tingimustele, kui see on asjakohane, kõlblike kohustuste summa ning nende summade vähendamine vastavalt käesoleva seaduse § 17 lõikele 2 pärast ükskõik milliste asjakohaste mahaarvamiste tegemist vastavalt Euroopa Parlamendi ja nõukogu määruse (EL) nr 575/2013 artiklitele 75e–72j (punkt 1), muude teisendatavate kohustuste summa (punkt 2), käesoleva lõike punktides 1 ja 2 nimetatud summade struktuuri, tähtajaprofiili, nendest tulenevate nõuete rahuldamisjärgu tavalises maksejõuetusmenetluses (punkt 3), ja selgituse selle kohta, kas punktides 1 ja 2 nimetatud summasid reguleeritakse kolmanda riigi õigusega, esitades ka vastava riigi nime, ning kas summade reguleerimi</w:t>
      </w:r>
      <w:r w:rsidR="00C36EBB">
        <w:rPr>
          <w:rFonts w:ascii="Times New Roman" w:hAnsi="Times New Roman" w:cs="Times New Roman"/>
          <w:sz w:val="24"/>
          <w:szCs w:val="24"/>
        </w:rPr>
        <w:t>n</w:t>
      </w:r>
      <w:r w:rsidRPr="00674BAC">
        <w:rPr>
          <w:rFonts w:ascii="Times New Roman" w:hAnsi="Times New Roman" w:cs="Times New Roman"/>
          <w:sz w:val="24"/>
          <w:szCs w:val="24"/>
        </w:rPr>
        <w:t>e kolmanda riigi õigusega sisaldab lepingulisi tingimusi, millele on osutatud käesoleva seaduse § 22 lõigetes 1,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3 ja Euroopa Parlamendi ja nõukogu määruse (EL) nr 575/2013 artikli 52 lõike 1 punktides p ja q ning artikli 63 esimese lõigu punktides n ja o (punkt 4). Kõik lõike 1 loetelus nimetatud teave kuulub esitamisele kumulatiivselt. </w:t>
      </w:r>
    </w:p>
    <w:p w14:paraId="77D23563" w14:textId="77777777" w:rsidR="004D7C14" w:rsidRPr="00674BAC" w:rsidRDefault="004D7C14" w:rsidP="00C638F8">
      <w:pPr>
        <w:spacing w:after="0" w:line="240" w:lineRule="auto"/>
        <w:jc w:val="both"/>
        <w:rPr>
          <w:rFonts w:ascii="Times New Roman" w:hAnsi="Times New Roman" w:cs="Times New Roman"/>
          <w:sz w:val="24"/>
          <w:szCs w:val="24"/>
        </w:rPr>
      </w:pPr>
    </w:p>
    <w:p w14:paraId="5657037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täiendamine lõikega 1</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Tulenevalt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1 muutmisest täiendatakse paragrahvi lõikega 1</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 xml:space="preserve">ning sätestatakse, et käesoleva paragrahvi lõike 1 punktis 2 nimetatud teavet teisendatavate kohustuste summade kohta ei pea esitama krediidiasutus, kes omab vastava teabe esitamise kuupäeval kooskõlas käesoleva paragrahvi lõike 1 punktiga 1 arvutatud omavahendeid ja kõlblikke kohustusi summas, mis moodustab vähemalt 150 protsenti käesoleva seaduse § 17 lõikes 1 nimetatud nõudest. Uue lõikega võetakse üle BRRD2 artikli 45i lõike 1 teine alalõige ning täpsustatakse teisendatavate kohustuste summade kohta teabe avaldamise tingimusi. </w:t>
      </w:r>
    </w:p>
    <w:p w14:paraId="632CA04E" w14:textId="77777777" w:rsidR="004D7C14" w:rsidRPr="00674BAC" w:rsidRDefault="004D7C14" w:rsidP="00C638F8">
      <w:pPr>
        <w:spacing w:after="0" w:line="240" w:lineRule="auto"/>
        <w:jc w:val="both"/>
        <w:rPr>
          <w:rFonts w:ascii="Times New Roman" w:hAnsi="Times New Roman" w:cs="Times New Roman"/>
          <w:sz w:val="24"/>
          <w:szCs w:val="24"/>
        </w:rPr>
      </w:pPr>
    </w:p>
    <w:p w14:paraId="420EB364" w14:textId="5DEA183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2 tekst loetakse teiseks lauseks ning lõiget täiendatakse esimese lausega. </w:t>
      </w:r>
      <w:r w:rsidRPr="00674BAC">
        <w:rPr>
          <w:rFonts w:ascii="Times New Roman" w:hAnsi="Times New Roman" w:cs="Times New Roman"/>
          <w:sz w:val="24"/>
          <w:szCs w:val="24"/>
        </w:rPr>
        <w:t>Käesoleva lõikega sätestatakse, et Finantsinspektsioon võib vajaduse korral nõuda käesoleva paragrahvi lõikes 1 nimetatud aruandeid lühemate perioodide kohta, kui on Euroopa Parlamendi ja nõukogu määruse (EL) nr 1093/2010 alusel kehtestatud aktis sätestatud. Tulenevalt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1 muutmisest </w:t>
      </w:r>
      <w:r w:rsidR="00036ED9">
        <w:rPr>
          <w:rFonts w:ascii="Times New Roman" w:hAnsi="Times New Roman" w:cs="Times New Roman"/>
          <w:sz w:val="24"/>
          <w:szCs w:val="24"/>
        </w:rPr>
        <w:t>on</w:t>
      </w:r>
      <w:r w:rsidRPr="00674BAC">
        <w:rPr>
          <w:rFonts w:ascii="Times New Roman" w:hAnsi="Times New Roman" w:cs="Times New Roman"/>
          <w:sz w:val="24"/>
          <w:szCs w:val="24"/>
        </w:rPr>
        <w:t xml:space="preserve"> käesolevat lõiget sobilik täiendada uue lausega, millega võetakse üle direktiivi artikli 45i lõike 2 esimene alalõige ning täpsustatakse lõikes 1 sätestatud aruannete esitamise sagedust. Seetõttu loetakse lõike 2 tekst teiseks lauseks ning esimese lausega sätestatakse, et käesoleva paragrahvi lõike 1 punktis 1 nimetatud teave esitatakse Finantsinspektsioonile vähemalt üks kord poolaasta jooksul ning punktides 2 ja 3 nimetatud teave vähemalt üks kord aasta jooksul, välja arvatud juhul, kui Finantsinspektsioon nõuab lõikes 1 nimetatud teabe esitamist tihedamini kui kord poolaasta või aasta jooksul.</w:t>
      </w:r>
    </w:p>
    <w:p w14:paraId="4904E21D" w14:textId="77777777" w:rsidR="004D7C14" w:rsidRPr="00674BAC" w:rsidRDefault="004D7C14" w:rsidP="00C638F8">
      <w:pPr>
        <w:spacing w:after="0" w:line="240" w:lineRule="auto"/>
        <w:jc w:val="both"/>
        <w:rPr>
          <w:rFonts w:ascii="Times New Roman" w:hAnsi="Times New Roman" w:cs="Times New Roman"/>
          <w:sz w:val="24"/>
          <w:szCs w:val="24"/>
        </w:rPr>
      </w:pPr>
    </w:p>
    <w:p w14:paraId="5B6343C2" w14:textId="73A6D93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3 tunnistatakse kehtetuks.</w:t>
      </w:r>
      <w:r w:rsidRPr="00674BAC">
        <w:rPr>
          <w:rFonts w:ascii="Times New Roman" w:hAnsi="Times New Roman" w:cs="Times New Roman"/>
          <w:sz w:val="24"/>
          <w:szCs w:val="24"/>
        </w:rPr>
        <w:t xml:space="preserve"> Lõikega 3 sätestati, et krediidiasutus, kelle kriisilahenduskavas on ette nähtud likvideerimine tavapärase maksejõuetusmenetluse alusel, käesoleva paragrahvi lõikes 1 nimetatud aruandeid ei esita. Käesoleva lõikega võeti üle BRRD2 artikli 45i lõige 4. BRRD3 muudatustega loeti lõike 4 tekst esimeseks lauseks ning lõiget täiendati teise lausega. Uues lauses viidatakse artikli 45i lõikele 3, mis võetakse käesolevas eelnõus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lõikega 5. Seega tekib seaduse ja direktiivi vahel normitehniline konflikt, kuivõrd Eesti seadusloomes ei ole tavaks teha ühe paragrahvi siseselt viidet järgnevas lõikes sätestatule. Eeltoodust tulenevalt tunnistatakse lõige 3 kehtetuks ning direktiivi artikli 45i lõike 4 muudatused võetakse üle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lõikega 5. </w:t>
      </w:r>
    </w:p>
    <w:p w14:paraId="0A2B3F6C" w14:textId="77777777" w:rsidR="004D7C14" w:rsidRPr="00674BAC" w:rsidRDefault="004D7C14" w:rsidP="00C638F8">
      <w:pPr>
        <w:spacing w:after="0" w:line="240" w:lineRule="auto"/>
        <w:jc w:val="both"/>
        <w:rPr>
          <w:rFonts w:ascii="Times New Roman" w:hAnsi="Times New Roman" w:cs="Times New Roman"/>
          <w:sz w:val="24"/>
          <w:szCs w:val="24"/>
        </w:rPr>
      </w:pPr>
    </w:p>
    <w:p w14:paraId="382CD2D3" w14:textId="73548D5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lõigetega 4 ja 5.</w:t>
      </w:r>
      <w:r w:rsidRPr="00674BAC">
        <w:rPr>
          <w:rFonts w:ascii="Times New Roman" w:hAnsi="Times New Roman" w:cs="Times New Roman"/>
          <w:sz w:val="24"/>
          <w:szCs w:val="24"/>
        </w:rPr>
        <w:t xml:space="preserve"> Euroopa Komisjon on juhtinud tähelepanu sellele, et käesoleva paragrahviga ei ole üle võetud BRRD2 artikli 45i lõige 3, millega sätestatakse seaduses käsitletud ettevõtjatele avalikustamise kohustus. Erinevalt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1 sätestatud kohustusest, peab avaldamine toimuma avalikkuse, mitte Finantsinspektsiooni suunas, ning  avalikustamisele kuuluv teabe loetelu on lühem. Komisjoni märkusest tulenevalt </w:t>
      </w:r>
      <w:r w:rsidRPr="00674BAC">
        <w:rPr>
          <w:rFonts w:ascii="Times New Roman" w:hAnsi="Times New Roman" w:cs="Times New Roman"/>
          <w:b/>
          <w:bCs/>
          <w:sz w:val="24"/>
          <w:szCs w:val="24"/>
        </w:rPr>
        <w:t>täiendatakse paragrahvi lõikega 4</w:t>
      </w:r>
      <w:r w:rsidRPr="00674BAC">
        <w:rPr>
          <w:rFonts w:ascii="Times New Roman" w:hAnsi="Times New Roman" w:cs="Times New Roman"/>
          <w:sz w:val="24"/>
          <w:szCs w:val="24"/>
        </w:rPr>
        <w:t xml:space="preserve"> ning sätestatakse, et krediidiasutus peab avaldama vähemalt kord aastas teabe </w:t>
      </w:r>
      <w:r w:rsidR="00C36EBB">
        <w:rPr>
          <w:rFonts w:ascii="Times New Roman" w:hAnsi="Times New Roman" w:cs="Times New Roman"/>
          <w:sz w:val="24"/>
          <w:szCs w:val="24"/>
        </w:rPr>
        <w:t>käesoleva seaduse § 19 lõikele 8</w:t>
      </w:r>
      <w:r w:rsidR="00C36EBB">
        <w:rPr>
          <w:rFonts w:ascii="Times New Roman" w:hAnsi="Times New Roman" w:cs="Times New Roman"/>
          <w:sz w:val="24"/>
          <w:szCs w:val="24"/>
          <w:vertAlign w:val="superscript"/>
        </w:rPr>
        <w:t>1</w:t>
      </w:r>
      <w:r w:rsidR="00C36EBB">
        <w:rPr>
          <w:rFonts w:ascii="Times New Roman" w:hAnsi="Times New Roman" w:cs="Times New Roman"/>
          <w:sz w:val="24"/>
          <w:szCs w:val="24"/>
        </w:rPr>
        <w:t xml:space="preserve"> vastavate omavahendite, kui see on kohaldatav, ja kõlblike kohustuste summa</w:t>
      </w:r>
      <w:r w:rsidRPr="00674BAC">
        <w:rPr>
          <w:rFonts w:ascii="Times New Roman" w:hAnsi="Times New Roman" w:cs="Times New Roman"/>
          <w:sz w:val="24"/>
          <w:szCs w:val="24"/>
        </w:rPr>
        <w:t xml:space="preserve"> (punkt 1), käesoleva lõike punktis 1 nimetatud kirjete struktuur, nende tähtajaprofiil ja nendest tulenevate nõuete rahuldamisjär</w:t>
      </w:r>
      <w:r w:rsidR="00C36EBB">
        <w:rPr>
          <w:rFonts w:ascii="Times New Roman" w:hAnsi="Times New Roman" w:cs="Times New Roman"/>
          <w:sz w:val="24"/>
          <w:szCs w:val="24"/>
        </w:rPr>
        <w:t>k</w:t>
      </w:r>
      <w:r w:rsidRPr="00674BAC">
        <w:rPr>
          <w:rFonts w:ascii="Times New Roman" w:hAnsi="Times New Roman" w:cs="Times New Roman"/>
          <w:sz w:val="24"/>
          <w:szCs w:val="24"/>
        </w:rPr>
        <w:t xml:space="preserve"> tavalises maksejõuetusmenetluses (punkt 2) ning </w:t>
      </w:r>
      <w:r w:rsidR="00C36EBB">
        <w:rPr>
          <w:rFonts w:ascii="Times New Roman" w:hAnsi="Times New Roman" w:cs="Times New Roman"/>
          <w:sz w:val="24"/>
          <w:szCs w:val="24"/>
        </w:rPr>
        <w:t xml:space="preserve">teave </w:t>
      </w:r>
      <w:r w:rsidRPr="00674BAC">
        <w:rPr>
          <w:rFonts w:ascii="Times New Roman" w:hAnsi="Times New Roman" w:cs="Times New Roman"/>
          <w:sz w:val="24"/>
          <w:szCs w:val="24"/>
        </w:rPr>
        <w:t>käesoleva seaduse § 18 lõigetes 1,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2</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või § 19 lõigetes 2 ja 4</w:t>
      </w:r>
      <w:r w:rsidR="00C36EBB" w:rsidRPr="009624AA">
        <w:rPr>
          <w:rFonts w:cs="Times New Roman"/>
          <w:szCs w:val="24"/>
        </w:rPr>
        <w:t>–</w:t>
      </w:r>
      <w:r w:rsidRPr="00674BAC">
        <w:rPr>
          <w:rFonts w:ascii="Times New Roman" w:hAnsi="Times New Roman" w:cs="Times New Roman"/>
          <w:sz w:val="24"/>
          <w:szCs w:val="24"/>
        </w:rPr>
        <w:t xml:space="preserve">10 </w:t>
      </w:r>
      <w:r w:rsidR="00C36EBB">
        <w:rPr>
          <w:rFonts w:ascii="Times New Roman" w:hAnsi="Times New Roman" w:cs="Times New Roman"/>
          <w:sz w:val="24"/>
          <w:szCs w:val="24"/>
        </w:rPr>
        <w:t xml:space="preserve">nimetatud miinimumnõude kohaldamise kohta, mis on väljendatud vastavalt käesoleva seaduse § 17 lõikele 2. </w:t>
      </w:r>
      <w:r w:rsidRPr="00674BAC">
        <w:rPr>
          <w:rFonts w:ascii="Times New Roman" w:hAnsi="Times New Roman" w:cs="Times New Roman"/>
          <w:sz w:val="24"/>
          <w:szCs w:val="24"/>
        </w:rPr>
        <w:t xml:space="preserve"> </w:t>
      </w:r>
    </w:p>
    <w:p w14:paraId="2AA0B229" w14:textId="77777777" w:rsidR="004D7C14" w:rsidRPr="00674BAC" w:rsidRDefault="004D7C14" w:rsidP="00C638F8">
      <w:pPr>
        <w:spacing w:after="0" w:line="240" w:lineRule="auto"/>
        <w:jc w:val="both"/>
        <w:rPr>
          <w:rFonts w:ascii="Times New Roman" w:hAnsi="Times New Roman" w:cs="Times New Roman"/>
          <w:sz w:val="24"/>
          <w:szCs w:val="24"/>
        </w:rPr>
      </w:pPr>
    </w:p>
    <w:p w14:paraId="71DF89A3" w14:textId="23697B9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5</w:t>
      </w:r>
      <w:r w:rsidRPr="00674BAC">
        <w:rPr>
          <w:rFonts w:ascii="Times New Roman" w:hAnsi="Times New Roman" w:cs="Times New Roman"/>
          <w:sz w:val="24"/>
          <w:szCs w:val="24"/>
        </w:rPr>
        <w:t xml:space="preserve"> võetakse üle BRRD2 artikli 45i lõige 4 (vt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3 selgitusi) ja sätestatakse, et käesoleva paragrahvi lõigetes 1,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4 sätestatut ei kohaldata likvideerimissubjekti suhtes, välja arvatud juhul, kui Finantsinspektsioon on määranud sellise ettevõtja puhul kindlaks käesoleva seaduse § 17 lõikes 2 nimetatud nõude kooskõlas käesoleva seaduse §-ga 17</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xml:space="preserve">. Sellisel juhul määrab Finantsinspektsioon käesoleva lõike esimeses lauses nimetatud ettevõtja jaoks kindlaks aruandlus- ja avalikustamiskohustuse sisu ja sageduse vastavalt Euroopa Komisjoni rakendusmäärusele (EL) nr 2021/763, 23. aprill 2021, millega kehtestatakse rakenduslikud tehnilised standardid Euroopa Parlamendi ja nõukogu määruse (EL) nr 575/2013 ning Euroopa Parlamendi ja nõukogu direktiivi 2014/59/EL kohaldamiseks seoses omavahendite ja kõlblike kohustuste miinimumnõude täitmise </w:t>
      </w:r>
      <w:proofErr w:type="spellStart"/>
      <w:r w:rsidRPr="00674BAC">
        <w:rPr>
          <w:rFonts w:ascii="Times New Roman" w:hAnsi="Times New Roman" w:cs="Times New Roman"/>
          <w:sz w:val="24"/>
          <w:szCs w:val="24"/>
        </w:rPr>
        <w:t>järelevalvelise</w:t>
      </w:r>
      <w:proofErr w:type="spellEnd"/>
      <w:r w:rsidRPr="00674BAC">
        <w:rPr>
          <w:rFonts w:ascii="Times New Roman" w:hAnsi="Times New Roman" w:cs="Times New Roman"/>
          <w:sz w:val="24"/>
          <w:szCs w:val="24"/>
        </w:rPr>
        <w:t xml:space="preserve"> aruandluse ja avalikustamisega. Aruandlus- ja avalikustamiskohustus piirdub käesoleva seaduse §-s 17</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xml:space="preserve"> sätestatud miinimumnõude </w:t>
      </w:r>
      <w:r w:rsidR="00C36EBB">
        <w:rPr>
          <w:rFonts w:ascii="Times New Roman" w:hAnsi="Times New Roman" w:cs="Times New Roman"/>
          <w:sz w:val="24"/>
          <w:szCs w:val="24"/>
        </w:rPr>
        <w:t>täitmisega</w:t>
      </w:r>
      <w:r w:rsidRPr="00674BAC">
        <w:rPr>
          <w:rFonts w:ascii="Times New Roman" w:hAnsi="Times New Roman" w:cs="Times New Roman"/>
          <w:sz w:val="24"/>
          <w:szCs w:val="24"/>
        </w:rPr>
        <w:t>. Finantsinspektsioon annab asjaomasele likvideerimissubjektile juhiseid aruandlus- ja avalikustamiskohustuse täitmiseks.</w:t>
      </w:r>
    </w:p>
    <w:p w14:paraId="27B01BA4" w14:textId="77777777" w:rsidR="004D7C14" w:rsidRPr="00674BAC" w:rsidRDefault="004D7C14" w:rsidP="00C638F8">
      <w:pPr>
        <w:spacing w:after="0" w:line="240" w:lineRule="auto"/>
        <w:jc w:val="both"/>
        <w:rPr>
          <w:rFonts w:ascii="Times New Roman" w:hAnsi="Times New Roman" w:cs="Times New Roman"/>
          <w:sz w:val="24"/>
          <w:szCs w:val="24"/>
        </w:rPr>
      </w:pPr>
    </w:p>
    <w:p w14:paraId="2A212BEF"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22</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Kehtiv § 22</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sätestab peatamisõiguse lepingulise tunnustamise tingimused kriisilahenduses. </w:t>
      </w:r>
    </w:p>
    <w:p w14:paraId="559F42FE" w14:textId="77777777" w:rsidR="004D7C14" w:rsidRPr="00674BAC" w:rsidRDefault="004D7C14" w:rsidP="00C638F8">
      <w:pPr>
        <w:spacing w:after="0" w:line="240" w:lineRule="auto"/>
        <w:jc w:val="both"/>
        <w:rPr>
          <w:rFonts w:ascii="Times New Roman" w:hAnsi="Times New Roman" w:cs="Times New Roman"/>
          <w:sz w:val="24"/>
          <w:szCs w:val="24"/>
        </w:rPr>
      </w:pPr>
    </w:p>
    <w:p w14:paraId="59D9FBF0" w14:textId="5A977F3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w:t>
      </w:r>
      <w:r w:rsidR="003F275D" w:rsidRPr="00674BAC">
        <w:rPr>
          <w:rFonts w:ascii="Times New Roman" w:hAnsi="Times New Roman" w:cs="Times New Roman"/>
          <w:b/>
          <w:bCs/>
          <w:sz w:val="24"/>
          <w:szCs w:val="24"/>
        </w:rPr>
        <w:t>ke 1 esimest lauset</w:t>
      </w:r>
      <w:r w:rsidRPr="00674BAC">
        <w:rPr>
          <w:rFonts w:ascii="Times New Roman" w:hAnsi="Times New Roman" w:cs="Times New Roman"/>
          <w:b/>
          <w:bCs/>
          <w:sz w:val="24"/>
          <w:szCs w:val="24"/>
        </w:rPr>
        <w:t xml:space="preserve"> täiendatakse osas, </w:t>
      </w:r>
      <w:r w:rsidRPr="00674BAC">
        <w:rPr>
          <w:rFonts w:ascii="Times New Roman" w:hAnsi="Times New Roman" w:cs="Times New Roman"/>
          <w:sz w:val="24"/>
          <w:szCs w:val="24"/>
        </w:rPr>
        <w:t>mis puudutab käesoleva seaduse §-s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sätestatud teatud kohustuste peatamise õiguse tingimustega arvestamist juhul, kui krediidiasutus või temaga samasse konsolideerimisgruppi kuuluv isik sõlmivad finantslepingu, mille suhtes kohaldatakse kolmanda riigi õigust, ning milles lepitakse kokku, et võlausaldaja või lepingu teine pool nõustub, et Finantsinspektsioon võib kasutada finantslepingu suhtes käesoleva seaduse § 43 lõikes 2 tulenevat õigust peatada kohustuste täitmine või piirata õigusi. Euroopa Komisjon on juhtinud tähelepanu sellele, et erinevalt BRRD2 artikli 71a lõike 1 sõnastusest, puudub viide artiklile 33a, mis on käesolevas seaduses võetud üle paragrahviga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ning milles sätestatakse Finantsinspektsiooni õigus peatada krediidiasutuse või muu konsolideerimisgruppi kuuluva ettevõtja lepingujärgsed makse- või ülekandekohustused.</w:t>
      </w:r>
      <w:r w:rsidR="00AD4292" w:rsidRPr="00674BAC">
        <w:rPr>
          <w:rFonts w:ascii="Times New Roman" w:hAnsi="Times New Roman" w:cs="Times New Roman"/>
          <w:sz w:val="24"/>
          <w:szCs w:val="24"/>
        </w:rPr>
        <w:t xml:space="preserve"> </w:t>
      </w:r>
      <w:r w:rsidRPr="00674BAC">
        <w:rPr>
          <w:rFonts w:ascii="Times New Roman" w:hAnsi="Times New Roman" w:cs="Times New Roman"/>
          <w:sz w:val="24"/>
          <w:szCs w:val="24"/>
        </w:rPr>
        <w:t>Seni kehtinud lõike 1 sõnastuses viidatakse kooskõlas direktiiviga käesoleva seaduse § 43 lõikele 2, mis sisaldab endas direktiivi artiklites 69, 70 ja 71 sätestatud krediidiasutuse sõlmitud lepingutest tulenevad õigused, mille peatamise õigus on Finantsinspektsioonil. Põhjusel, et artiklite loetelu sisaldab artiklit 33a, mille ülevõtmine on kaetud §-s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tuleb lõike esimese lause sõnastust täiendada selliselt, et § 22</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lõige sisaldaks viidet §-le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w:t>
      </w:r>
    </w:p>
    <w:p w14:paraId="1AA31515" w14:textId="77777777" w:rsidR="004D7C14" w:rsidRPr="00674BAC" w:rsidRDefault="004D7C14" w:rsidP="00C638F8">
      <w:pPr>
        <w:spacing w:after="0" w:line="240" w:lineRule="auto"/>
        <w:jc w:val="both"/>
        <w:rPr>
          <w:rFonts w:ascii="Times New Roman" w:hAnsi="Times New Roman" w:cs="Times New Roman"/>
          <w:sz w:val="24"/>
          <w:szCs w:val="24"/>
        </w:rPr>
      </w:pPr>
    </w:p>
    <w:p w14:paraId="7D6C99DF"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2</w:t>
      </w:r>
      <w:r w:rsidRPr="00674BAC">
        <w:rPr>
          <w:rFonts w:ascii="Times New Roman" w:hAnsi="Times New Roman" w:cs="Times New Roman"/>
          <w:sz w:val="24"/>
          <w:szCs w:val="24"/>
        </w:rPr>
        <w:t xml:space="preserve"> annab Finantsinspektsioonile kui konsolideerimisgrupi kriisilahendusasutusele õiguse nõuda, et krediidiasutuse emaettevõtja tagaks, et tema kolmanda riigi tütarettevõtja lisab finantslepingule käesoleva paragrahvi lõikes 1 nimetatud tingimused. Euroopa Komisjon on esitanud lõike 2 kohta kaks märkust. </w:t>
      </w:r>
    </w:p>
    <w:p w14:paraId="4A57F8A5" w14:textId="77777777" w:rsidR="004D7C14" w:rsidRPr="00674BAC" w:rsidRDefault="004D7C14" w:rsidP="00C638F8">
      <w:pPr>
        <w:spacing w:after="0" w:line="240" w:lineRule="auto"/>
        <w:jc w:val="both"/>
        <w:rPr>
          <w:rFonts w:ascii="Times New Roman" w:hAnsi="Times New Roman" w:cs="Times New Roman"/>
          <w:sz w:val="24"/>
          <w:szCs w:val="24"/>
        </w:rPr>
      </w:pPr>
    </w:p>
    <w:p w14:paraId="2BEABCD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Esiteks, lõike 2 sõnastusest on puudu BRRD2 artikli 71a lõike 2 täpsustuse selle kohta, et lõikes 1 nimetatud tingimuste lepingusse lisamine on vajalik vältimaks võimalust, et kui kriisilahendusasutus kasutab õigust peatada kohustuste täitmine või piirata lepinguriigis tegutseva emaettevõtja õigusi ja kohustusi, on see asjakohane põhjendus nende lepingute ennetähtaegseks lõpetamiseks, peatamiseks või muutmiseks või tasaarvelduseks või tasaarvelduse õiguse kasutamiseks või tagatisest tulenevate õiguste jõustamiseks. Täpsustuse eesmärk on ennetada olukordi, kus Finantsinspektsiooni õigus n-ö sekkuda krediidiasutuse või temaga samasse konsolideerimisgruppi kuuluva isiku sõlmitav leping, mille suhtes kohaldatakse kolmanda riigi õigust, annaks lepingu pooltele võimalust lepingust lihtsustatult öeldes välja astuda või mitte täita lepinguga võetud kohustusi. Kooskõla tagamiseks direktiiviga ning lepingulistest kohustustest loobumise ennetamiseks lisatakse kõnealune täiend lõikesse 2.</w:t>
      </w:r>
    </w:p>
    <w:p w14:paraId="675C4BD7" w14:textId="77777777" w:rsidR="004D7C14" w:rsidRPr="00674BAC" w:rsidRDefault="004D7C14" w:rsidP="00C638F8">
      <w:pPr>
        <w:spacing w:after="0" w:line="240" w:lineRule="auto"/>
        <w:jc w:val="both"/>
        <w:rPr>
          <w:rFonts w:ascii="Times New Roman" w:hAnsi="Times New Roman" w:cs="Times New Roman"/>
          <w:sz w:val="24"/>
          <w:szCs w:val="24"/>
        </w:rPr>
      </w:pPr>
    </w:p>
    <w:p w14:paraId="5AD663F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Teiseks, lõike 2 senine sõnastus on jätnud Finantsinspektsioonile justkui otsustusõiguse, kas nõuda krediidiasutuse emaettevõtjalt lõikes 1 nimetatud tingimuste tagamist või mitte. Taoline sõnastus läheb vastuollu artikli 71a lõike 2 sõnastusega, kus otsustuskoht on liikmesriigil, mitte liikmesriigis asuval konsolideerimisgrupi kriisilahendusasutusel. Kuivõrd otsustamisõigus on siinkohal Eestil ning valdkonna eest vastutaval ministeeriumil ehk Rahandusministeeriumil, sõnastatakse lõige 2 ümber selliselt, et Euroopa Liidus tegutsev krediidiasutuse emaettevõtja peab tagama lõikes 1 nimetatud tingimuste tagamise. Uue sõnastusega on väljendatud riigi otsus Euroopa Liidus tegutsevate krediidiasutuste emaettevõtjate suhtes, et lõikes 1 nimetatud tingimused tuleb alati emaettevõtja poolt tagada ning Finantsinspektsioon peab kontrollima vastava kohustuse täitmist.</w:t>
      </w:r>
    </w:p>
    <w:p w14:paraId="6DC644BC" w14:textId="77777777" w:rsidR="004D7C14" w:rsidRPr="00674BAC" w:rsidRDefault="004D7C14" w:rsidP="00C638F8">
      <w:pPr>
        <w:spacing w:after="0" w:line="240" w:lineRule="auto"/>
        <w:jc w:val="both"/>
        <w:rPr>
          <w:rFonts w:ascii="Times New Roman" w:hAnsi="Times New Roman" w:cs="Times New Roman"/>
          <w:sz w:val="24"/>
          <w:szCs w:val="24"/>
        </w:rPr>
      </w:pPr>
    </w:p>
    <w:p w14:paraId="6A47D51C"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28. </w:t>
      </w:r>
      <w:r w:rsidRPr="00674BAC">
        <w:rPr>
          <w:rFonts w:ascii="Times New Roman" w:hAnsi="Times New Roman" w:cs="Times New Roman"/>
          <w:sz w:val="24"/>
          <w:szCs w:val="24"/>
        </w:rPr>
        <w:t>Kehtiv § 28 sätestab kriisilahenduskava koostamise tingimused.</w:t>
      </w:r>
    </w:p>
    <w:p w14:paraId="60C773E7" w14:textId="77777777" w:rsidR="004D7C14" w:rsidRPr="00674BAC" w:rsidRDefault="004D7C14" w:rsidP="00C638F8">
      <w:pPr>
        <w:spacing w:after="0" w:line="240" w:lineRule="auto"/>
        <w:jc w:val="both"/>
        <w:rPr>
          <w:rFonts w:ascii="Times New Roman" w:hAnsi="Times New Roman" w:cs="Times New Roman"/>
          <w:sz w:val="24"/>
          <w:szCs w:val="24"/>
        </w:rPr>
      </w:pPr>
    </w:p>
    <w:p w14:paraId="5EB651DD" w14:textId="1276AC0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3</w:t>
      </w:r>
      <w:r w:rsidRPr="00674BAC">
        <w:rPr>
          <w:rFonts w:ascii="Times New Roman" w:hAnsi="Times New Roman" w:cs="Times New Roman"/>
          <w:sz w:val="24"/>
          <w:szCs w:val="24"/>
        </w:rPr>
        <w:t xml:space="preserve"> kohustatakse Finantsinspektsioon</w:t>
      </w:r>
      <w:r w:rsidR="00AD4292" w:rsidRPr="00674BAC">
        <w:rPr>
          <w:rFonts w:ascii="Times New Roman" w:hAnsi="Times New Roman" w:cs="Times New Roman"/>
          <w:sz w:val="24"/>
          <w:szCs w:val="24"/>
        </w:rPr>
        <w:t>i</w:t>
      </w:r>
      <w:r w:rsidRPr="00674BAC">
        <w:rPr>
          <w:rFonts w:ascii="Times New Roman" w:hAnsi="Times New Roman" w:cs="Times New Roman"/>
          <w:sz w:val="24"/>
          <w:szCs w:val="24"/>
        </w:rPr>
        <w:t xml:space="preserve">, kui ta on konsolideerimisgrupi kriisilahendusasutus ja konsolideerimisgrupi emaettevõtja on asutatud Eestis, koostama koostöös konsolideerimisgruppi kuuluvate tütarettevõtjate finantsjärelevalve asutustega ja konsulteerides konsolideerimisgruppi kuuluvate süsteemselt oluliste filiaalide finantsjärelevalve asutustega koostama konsolideerimisgrupi kriisilahenduskava ja seda ka haldama. Lõikega 3 võetakse üle BRRD2 artikli 12 lõike 1 esimese alalõigu esimene lause. </w:t>
      </w:r>
    </w:p>
    <w:p w14:paraId="136F692C" w14:textId="77777777" w:rsidR="004D7C14" w:rsidRPr="00674BAC" w:rsidRDefault="004D7C14" w:rsidP="00C638F8">
      <w:pPr>
        <w:spacing w:after="0" w:line="240" w:lineRule="auto"/>
        <w:jc w:val="both"/>
        <w:rPr>
          <w:rFonts w:ascii="Times New Roman" w:hAnsi="Times New Roman" w:cs="Times New Roman"/>
          <w:sz w:val="24"/>
          <w:szCs w:val="24"/>
        </w:rPr>
      </w:pPr>
    </w:p>
    <w:p w14:paraId="3422875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juhtinud tähelepanu sellele, et mõiste ,,kriisilahendusasutus“ asemel on lõikes 3 korduvalt kasutatud mõistet ,,finantsjärelevalve asutus“. Tegemist on ebakorrektse mõistega põhjusel, et see ei hõlma endas tütarettevõtjate kriisilahendusasutusi ning kriisilahenduskava koostamine peab toimuma koostöös tütarettevõtjate kriisilahendusasutustega. Seetõttu asendatakse lõikes 3 tekstiosad ,,finantsjärelevalve asutustega“ sõnaga ,,kriisilahendusasutustega“. </w:t>
      </w:r>
    </w:p>
    <w:p w14:paraId="2BADE919" w14:textId="77777777" w:rsidR="004D7C14" w:rsidRPr="00674BAC" w:rsidRDefault="004D7C14" w:rsidP="00C638F8">
      <w:pPr>
        <w:spacing w:after="0" w:line="240" w:lineRule="auto"/>
        <w:jc w:val="both"/>
        <w:rPr>
          <w:rFonts w:ascii="Times New Roman" w:hAnsi="Times New Roman" w:cs="Times New Roman"/>
          <w:sz w:val="24"/>
          <w:szCs w:val="24"/>
        </w:rPr>
      </w:pPr>
    </w:p>
    <w:p w14:paraId="49D4202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 sissejuhatavas lauseosas</w:t>
      </w:r>
      <w:r w:rsidRPr="00674BAC">
        <w:rPr>
          <w:rFonts w:ascii="Times New Roman" w:hAnsi="Times New Roman" w:cs="Times New Roman"/>
          <w:sz w:val="24"/>
          <w:szCs w:val="24"/>
        </w:rPr>
        <w:t xml:space="preserve"> </w:t>
      </w:r>
      <w:r w:rsidRPr="00C63FE8">
        <w:rPr>
          <w:rFonts w:ascii="Times New Roman" w:hAnsi="Times New Roman" w:cs="Times New Roman"/>
          <w:b/>
          <w:bCs/>
          <w:sz w:val="24"/>
          <w:szCs w:val="24"/>
        </w:rPr>
        <w:t xml:space="preserve">asendatakse </w:t>
      </w:r>
      <w:r w:rsidRPr="00674BAC">
        <w:rPr>
          <w:rFonts w:ascii="Times New Roman" w:hAnsi="Times New Roman" w:cs="Times New Roman"/>
          <w:sz w:val="24"/>
          <w:szCs w:val="24"/>
        </w:rPr>
        <w:t xml:space="preserve">sõna ,,lepinguriigis“ sõnaga ,,liikmesriigis“. Käesoleva lõikega sätestatakse, et kui Eestis asutatud krediidiasutus on konsolideerimisgrupi tütarettevõtja ja konsolideerimisgrupi emaettevõtja on asutatud teises lepinguriigis, ei pea eraldi kriisilahenduskava tütarettevõtja kohta koostama, kui on täidetud mõni lõike loetelus sätestatud tingimus. Euroopa Komisjon on juhtinud tähelepanu sellele, et sõna ,,lepinguriik“ kasutamisega tekib väärarusaam, et konsolideerimisgrupi emaettevõtja võib olla asutatud Euroopa Liiduga liitunud liikmesriigis või Euroopa Majanduspiirkonna riigis (Norra, Island, </w:t>
      </w:r>
      <w:proofErr w:type="spellStart"/>
      <w:r w:rsidRPr="00674BAC">
        <w:rPr>
          <w:rFonts w:ascii="Times New Roman" w:hAnsi="Times New Roman" w:cs="Times New Roman"/>
          <w:sz w:val="24"/>
          <w:szCs w:val="24"/>
        </w:rPr>
        <w:t>Lichtenstein</w:t>
      </w:r>
      <w:proofErr w:type="spellEnd"/>
      <w:r w:rsidRPr="00674BAC">
        <w:rPr>
          <w:rFonts w:ascii="Times New Roman" w:hAnsi="Times New Roman" w:cs="Times New Roman"/>
          <w:sz w:val="24"/>
          <w:szCs w:val="24"/>
        </w:rPr>
        <w:t xml:space="preserve">), kuna BRRD2 artikli 13 lõike 1 teine alalõige ei näe ette sellisel võimalusel tütarettevõtja suhtes kriisilahenduskava koostamise erandi kohaldamist. Kõnealune emaettevõtja ei saa olla asutatud Euroopa Liiduga mitte liitunud ehk n-ö kolmanda riigis. Uue sõnastusega tagatakse sätte ühemõtteline tõlgendamine ja kooskõla direktiiviga. </w:t>
      </w:r>
    </w:p>
    <w:p w14:paraId="69E32BBF" w14:textId="77777777" w:rsidR="004D7C14" w:rsidRPr="00674BAC" w:rsidRDefault="004D7C14" w:rsidP="00C638F8">
      <w:pPr>
        <w:spacing w:after="0" w:line="240" w:lineRule="auto"/>
        <w:jc w:val="both"/>
        <w:rPr>
          <w:rFonts w:ascii="Times New Roman" w:hAnsi="Times New Roman" w:cs="Times New Roman"/>
          <w:sz w:val="24"/>
          <w:szCs w:val="24"/>
        </w:rPr>
      </w:pPr>
    </w:p>
    <w:p w14:paraId="4B123094" w14:textId="00F7854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 6 täiendatakse teise lausega</w:t>
      </w:r>
      <w:r w:rsidRPr="00674BAC">
        <w:rPr>
          <w:rFonts w:ascii="Times New Roman" w:hAnsi="Times New Roman" w:cs="Times New Roman"/>
          <w:sz w:val="24"/>
          <w:szCs w:val="24"/>
        </w:rPr>
        <w:t xml:space="preserve"> ning täpsustatakse, et lõike esimeses lauses nimetatud kriisilahenduskava või konsolideerimisgrupi kriisilahenduskava läbivaatamine tehakse pärast käesoleva seaduse §-s 56 nimetatud kriisiennetusmeetme rakendamist või õiguste kasutamist. </w:t>
      </w:r>
      <w:r w:rsidR="00F357A0" w:rsidRPr="00674BAC">
        <w:rPr>
          <w:rFonts w:ascii="Times New Roman" w:hAnsi="Times New Roman" w:cs="Times New Roman"/>
          <w:sz w:val="24"/>
          <w:szCs w:val="24"/>
        </w:rPr>
        <w:t xml:space="preserve">Paragrahv </w:t>
      </w:r>
      <w:r w:rsidRPr="00674BAC">
        <w:rPr>
          <w:rFonts w:ascii="Times New Roman" w:hAnsi="Times New Roman" w:cs="Times New Roman"/>
          <w:sz w:val="24"/>
          <w:szCs w:val="24"/>
        </w:rPr>
        <w:t xml:space="preserve">56 sätestab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ja teisendamise tingimused, mis on käesoleva seaduse § 6 lõike 1 punkti 4 kohaselt kriisiennetusmeede. Uus lause võtab üle BRRD2 artikli 10 lõike 6 kolmanda alalõike.</w:t>
      </w:r>
    </w:p>
    <w:p w14:paraId="13DE70B7" w14:textId="77777777" w:rsidR="004D7C14" w:rsidRPr="00674BAC" w:rsidRDefault="004D7C14" w:rsidP="00C638F8">
      <w:pPr>
        <w:spacing w:after="0" w:line="240" w:lineRule="auto"/>
        <w:jc w:val="both"/>
        <w:rPr>
          <w:rFonts w:ascii="Times New Roman" w:hAnsi="Times New Roman" w:cs="Times New Roman"/>
          <w:sz w:val="24"/>
          <w:szCs w:val="24"/>
        </w:rPr>
      </w:pPr>
    </w:p>
    <w:p w14:paraId="5796D2E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29. </w:t>
      </w:r>
      <w:r w:rsidRPr="00674BAC">
        <w:rPr>
          <w:rFonts w:ascii="Times New Roman" w:hAnsi="Times New Roman" w:cs="Times New Roman"/>
          <w:sz w:val="24"/>
          <w:szCs w:val="24"/>
        </w:rPr>
        <w:t xml:space="preserve">Kehtiv § 29 sätestab kriisilahenduskavale esitatavad nõuded. </w:t>
      </w:r>
    </w:p>
    <w:p w14:paraId="5024D6A2" w14:textId="77777777" w:rsidR="004D7C14" w:rsidRPr="00674BAC" w:rsidRDefault="004D7C14" w:rsidP="00C638F8">
      <w:pPr>
        <w:spacing w:after="0" w:line="240" w:lineRule="auto"/>
        <w:jc w:val="both"/>
        <w:rPr>
          <w:rFonts w:ascii="Times New Roman" w:hAnsi="Times New Roman" w:cs="Times New Roman"/>
          <w:sz w:val="24"/>
          <w:szCs w:val="24"/>
        </w:rPr>
      </w:pPr>
    </w:p>
    <w:p w14:paraId="304AD6F9"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muutmine.</w:t>
      </w:r>
      <w:r w:rsidRPr="00674BAC">
        <w:rPr>
          <w:rFonts w:ascii="Times New Roman" w:hAnsi="Times New Roman" w:cs="Times New Roman"/>
          <w:sz w:val="24"/>
          <w:szCs w:val="24"/>
        </w:rPr>
        <w:t xml:space="preserve"> Seni kehtinud lõige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sätestas, et § 29 lõike 1 punktides 15 ja 16 nimetatud miinimumnõude täitmise tähtaegade määramisel arvestatakse krediidiasutuste seaduse §-s 104</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nimetatud täiendavate omavahendite suunise täitmiseks ette nähtud tähtajaga. Punkti 15 kohaselt peab kriisilahenduskava sisaldama kvantifitseeritud teavet käesoleva seaduse 2. peatüki 2. jao kohaselt nõutavate omavahendite ja kõlblike kohustuste miinimumnõude ning selle rakendamise korral miinimumnõude täitmise tähtaja kohta. Punkt 16 sätestab, et juhul, kui see on rakendatav, peab kava sisaldama informatsiooni käesoleva seaduse 2. peatüki 2. jao kohase omavahendite ja kohustuste ja nõudeõiguste teisendamise lepingute sõlmimise teel täidetava miinimumnõude ning vajaduse korral selle nõude täitmise tähtaja kohta. Lõikega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võetakse üle BRRD2 artikli 10 lõike 6 neljas alalõige. </w:t>
      </w:r>
    </w:p>
    <w:p w14:paraId="4225EB4B" w14:textId="77777777" w:rsidR="004D7C14" w:rsidRPr="00674BAC" w:rsidRDefault="004D7C14" w:rsidP="00C638F8">
      <w:pPr>
        <w:spacing w:after="0" w:line="240" w:lineRule="auto"/>
        <w:jc w:val="both"/>
        <w:rPr>
          <w:rFonts w:ascii="Times New Roman" w:hAnsi="Times New Roman" w:cs="Times New Roman"/>
          <w:sz w:val="24"/>
          <w:szCs w:val="24"/>
        </w:rPr>
      </w:pPr>
    </w:p>
    <w:p w14:paraId="43C0781C" w14:textId="1C6188A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märkinud, et vastav alalõige on üle võetud käesolevasse seadusesse poolikult, tegemata direktiivi eeskujul viidet artikli 10 lõike 6 kolmandas alalõikes sätestatud asjaolule. Kolmas alalõige viitab omakorda lõike 6 esimesele alalõikele ja artiklile 59, kuid kokkuvõtvalt öeldes näeb ette kohustuse viia läbi kriisilahenduskava läbivaatamine peale kapitaliinstrumentide ja kõlblike kohustuste </w:t>
      </w:r>
      <w:proofErr w:type="spellStart"/>
      <w:r w:rsidRPr="00674BAC">
        <w:rPr>
          <w:rFonts w:ascii="Times New Roman" w:hAnsi="Times New Roman" w:cs="Times New Roman"/>
          <w:sz w:val="24"/>
          <w:szCs w:val="24"/>
        </w:rPr>
        <w:t>allahindamist</w:t>
      </w:r>
      <w:proofErr w:type="spellEnd"/>
      <w:r w:rsidRPr="00674BAC">
        <w:rPr>
          <w:rFonts w:ascii="Times New Roman" w:hAnsi="Times New Roman" w:cs="Times New Roman"/>
          <w:sz w:val="24"/>
          <w:szCs w:val="24"/>
        </w:rPr>
        <w:t xml:space="preserve"> ja teisendamist. Vastava täpsustuse puudumine lõikest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mõjutab aga § 29 lõike 1 punktides 15 ja 16 sätestatud tähtaegade kehtestamist. Komisjoni tähelepanekutest tulenevalt muudetakse lõiget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tehakse artikli 10 lõike 6 neljanda alalõike eeskujul viide käesoleva seaduse § 28 lõike 6 teisele lausele, millega on võetud üle direktiivi artikli 10 lõike 6 kolmas alalõige. Uue sõnastuse kohaselt peab § 29 lõike 1 punktides 15 ja 16 </w:t>
      </w:r>
      <w:r w:rsidR="00C36EBB">
        <w:rPr>
          <w:rFonts w:ascii="Times New Roman" w:hAnsi="Times New Roman" w:cs="Times New Roman"/>
          <w:sz w:val="24"/>
          <w:szCs w:val="24"/>
        </w:rPr>
        <w:t>nimetatud</w:t>
      </w:r>
      <w:r w:rsidR="00C36EBB"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tähtaegade </w:t>
      </w:r>
      <w:r w:rsidR="00C36EBB">
        <w:rPr>
          <w:rFonts w:ascii="Times New Roman" w:hAnsi="Times New Roman" w:cs="Times New Roman"/>
          <w:sz w:val="24"/>
          <w:szCs w:val="24"/>
        </w:rPr>
        <w:t>määramisel</w:t>
      </w:r>
      <w:r w:rsidR="00C36EBB"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arvestama käesoleva seaduse § 28 lõike 6 teises lauses nimetatud asjaoludega. </w:t>
      </w:r>
    </w:p>
    <w:p w14:paraId="49CC982C" w14:textId="77777777" w:rsidR="004D7C14" w:rsidRPr="00674BAC" w:rsidRDefault="004D7C14" w:rsidP="00C638F8">
      <w:pPr>
        <w:spacing w:after="0" w:line="240" w:lineRule="auto"/>
        <w:jc w:val="both"/>
        <w:rPr>
          <w:rFonts w:ascii="Times New Roman" w:hAnsi="Times New Roman" w:cs="Times New Roman"/>
          <w:sz w:val="24"/>
          <w:szCs w:val="24"/>
        </w:rPr>
      </w:pPr>
    </w:p>
    <w:p w14:paraId="48F6AD32"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33. </w:t>
      </w:r>
      <w:r w:rsidRPr="00674BAC">
        <w:rPr>
          <w:rFonts w:ascii="Times New Roman" w:hAnsi="Times New Roman" w:cs="Times New Roman"/>
          <w:sz w:val="24"/>
          <w:szCs w:val="24"/>
        </w:rPr>
        <w:t>Kehtiv § 33 sätestab krediidiasutuse ja konsolideerimisgrupi kriisilahenduskõlblikkuse hindamise alused.</w:t>
      </w:r>
    </w:p>
    <w:p w14:paraId="3A5F2F81" w14:textId="77777777" w:rsidR="004D7C14" w:rsidRPr="00674BAC" w:rsidRDefault="004D7C14" w:rsidP="00C638F8">
      <w:pPr>
        <w:spacing w:after="0" w:line="240" w:lineRule="auto"/>
        <w:jc w:val="both"/>
        <w:rPr>
          <w:rFonts w:ascii="Times New Roman" w:hAnsi="Times New Roman" w:cs="Times New Roman"/>
          <w:sz w:val="24"/>
          <w:szCs w:val="24"/>
        </w:rPr>
      </w:pPr>
    </w:p>
    <w:p w14:paraId="70AE479E" w14:textId="64C561E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muutmine.</w:t>
      </w:r>
      <w:r w:rsidRPr="00674BAC">
        <w:rPr>
          <w:rFonts w:ascii="Times New Roman" w:hAnsi="Times New Roman" w:cs="Times New Roman"/>
          <w:sz w:val="24"/>
          <w:szCs w:val="24"/>
        </w:rPr>
        <w:t xml:space="preserve"> Olukorras, kus krediidiasutus ei kuulu konsolideerimisgruppi, peab Finantsinspektsioon hindama vajaduse korral pärast konsulteerimist nende lepinguriikide kriisilahendusasutustega, kus asuvad olulised filiaalid, millisel määral on krediidiasutus kriisilahenduskõlblik, ilma et kriisilahendusmenetluses oleks vajalik eeldada Eesti Panga erakorralise likviidsusabi saamist või sellise likviidsusabi saamist, mida antakse mittestandardse tagatise taseme, struktuuri või intressimääraga, või erakorralise avaliku toetuse saamist, välja arvatud kriisilahendusfondi vahendite saamist (lõige 1). Lõikega 2 kohustatakse Finantsinspektsiooni kui konsolideerimisgrupi kriisilahendust hindama konsolideerimisgrupi kriisilahenduskõlblikkust vastavalt käesoleva paragrahvi lõikes 1 sätestatule koos nende lepinguriikide kriisilahendusasutustega, kus asuvad konsolideerimisgrupi tütarettevõtjad. Lisaks hindamisele peab Finantsinspektsioon konsulteerima teiste lepinguriikide kriisilahendusasutustega, kus asub oluline filiaal, kui vastav konsultatsioon on asjaomase filiaali puhul vajalik, ning nende lepinguriikide finantsjärelevalve asutustega. Lõiget 2 </w:t>
      </w:r>
      <w:r w:rsidR="00F357A0" w:rsidRPr="00674BAC">
        <w:rPr>
          <w:rFonts w:ascii="Times New Roman" w:hAnsi="Times New Roman" w:cs="Times New Roman"/>
          <w:sz w:val="24"/>
          <w:szCs w:val="24"/>
        </w:rPr>
        <w:t xml:space="preserve">täpsustab </w:t>
      </w:r>
      <w:r w:rsidRPr="00674BAC">
        <w:rPr>
          <w:rFonts w:ascii="Times New Roman" w:hAnsi="Times New Roman" w:cs="Times New Roman"/>
          <w:sz w:val="24"/>
          <w:szCs w:val="24"/>
        </w:rPr>
        <w:t>lõige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mis sätestab, et kui kriisilahenduse konsolideerimisgrupp koosneb mitmest kriisilahenduse konsolideerimisgrupist, tuleb käesoleva paragrahvi lõikes 2 nimetatud kriisilahenduskõlblikkust hinnata iga </w:t>
      </w:r>
      <w:proofErr w:type="spellStart"/>
      <w:r w:rsidRPr="00674BAC">
        <w:rPr>
          <w:rFonts w:ascii="Times New Roman" w:hAnsi="Times New Roman" w:cs="Times New Roman"/>
          <w:sz w:val="24"/>
          <w:szCs w:val="24"/>
        </w:rPr>
        <w:t>allkonsolideerimisgrupi</w:t>
      </w:r>
      <w:proofErr w:type="spellEnd"/>
      <w:r w:rsidRPr="00674BAC">
        <w:rPr>
          <w:rFonts w:ascii="Times New Roman" w:hAnsi="Times New Roman" w:cs="Times New Roman"/>
          <w:sz w:val="24"/>
          <w:szCs w:val="24"/>
        </w:rPr>
        <w:t xml:space="preserve"> kohta eraldi. </w:t>
      </w:r>
    </w:p>
    <w:p w14:paraId="68FE7DD8" w14:textId="77777777" w:rsidR="004D7C14" w:rsidRPr="00674BAC" w:rsidRDefault="004D7C14" w:rsidP="00C638F8">
      <w:pPr>
        <w:spacing w:after="0" w:line="240" w:lineRule="auto"/>
        <w:jc w:val="both"/>
        <w:rPr>
          <w:rFonts w:ascii="Times New Roman" w:hAnsi="Times New Roman" w:cs="Times New Roman"/>
          <w:sz w:val="24"/>
          <w:szCs w:val="24"/>
        </w:rPr>
      </w:pPr>
    </w:p>
    <w:p w14:paraId="062EB4A5" w14:textId="03499F3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juhtinud tähelepanu sellele, et kuigi lõige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võtab üle BRRD2 artikli 16 lõike 4 esimese alalõike, on §-i 33 jäänud üle võtmata lõike 4 teine alalõige, mis kohustab kriisilahenduskõlblikkust hinnata ka kogu konsolideerimisgrupi suhtes, lähtudes kriisilahenduskava nõuetest ja menetlusest. Põhjusel, et § 33 käsitleb nii krediidiasutuse kui ka konsolideerimisgrupi kriisilahenduskõlblikkuse hindamist, on vaja teine alalõige tuua paragrahvi üle. Seetõttu muudetakse lõiget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sätestatakse, et kui kriisilahenduse konsolideerimisgrupp koosneb mitmest kriisilahenduse konsolideerimisgrupist, tuleb lisaks kogu konsolideerimisgrupi kriisilahenduskõlblikkusele </w:t>
      </w:r>
      <w:r w:rsidR="00C36EBB">
        <w:rPr>
          <w:rFonts w:ascii="Times New Roman" w:hAnsi="Times New Roman" w:cs="Times New Roman"/>
          <w:sz w:val="24"/>
          <w:szCs w:val="24"/>
        </w:rPr>
        <w:t xml:space="preserve">hindamisele </w:t>
      </w:r>
      <w:r w:rsidRPr="00674BAC">
        <w:rPr>
          <w:rFonts w:ascii="Times New Roman" w:hAnsi="Times New Roman" w:cs="Times New Roman"/>
          <w:sz w:val="24"/>
          <w:szCs w:val="24"/>
        </w:rPr>
        <w:t>hinnata käesoleva paragrahvi lõikes 2</w:t>
      </w:r>
      <w:r w:rsidR="00C36EBB">
        <w:rPr>
          <w:rFonts w:ascii="Times New Roman" w:hAnsi="Times New Roman" w:cs="Times New Roman"/>
          <w:sz w:val="24"/>
          <w:szCs w:val="24"/>
        </w:rPr>
        <w:t xml:space="preserve"> nimetatud</w:t>
      </w:r>
      <w:r w:rsidRPr="00674BAC">
        <w:rPr>
          <w:rFonts w:ascii="Times New Roman" w:hAnsi="Times New Roman" w:cs="Times New Roman"/>
          <w:sz w:val="24"/>
          <w:szCs w:val="24"/>
        </w:rPr>
        <w:t xml:space="preserve"> kriisilahenduskõlblikkust iga </w:t>
      </w:r>
      <w:proofErr w:type="spellStart"/>
      <w:r w:rsidRPr="00674BAC">
        <w:rPr>
          <w:rFonts w:ascii="Times New Roman" w:hAnsi="Times New Roman" w:cs="Times New Roman"/>
          <w:sz w:val="24"/>
          <w:szCs w:val="24"/>
        </w:rPr>
        <w:t>allkonsolideerimisgrupi</w:t>
      </w:r>
      <w:proofErr w:type="spellEnd"/>
      <w:r w:rsidRPr="00674BAC">
        <w:rPr>
          <w:rFonts w:ascii="Times New Roman" w:hAnsi="Times New Roman" w:cs="Times New Roman"/>
          <w:sz w:val="24"/>
          <w:szCs w:val="24"/>
        </w:rPr>
        <w:t xml:space="preserve"> kohta eraldi vastavalt käesoleva seaduse §-des 28</w:t>
      </w:r>
      <w:r w:rsidR="00F357A0" w:rsidRPr="00674BAC">
        <w:rPr>
          <w:rFonts w:ascii="Times New Roman" w:hAnsi="Times New Roman" w:cs="Times New Roman"/>
          <w:sz w:val="24"/>
          <w:szCs w:val="24"/>
        </w:rPr>
        <w:t>–</w:t>
      </w:r>
      <w:commentRangeStart w:id="29"/>
      <w:r w:rsidRPr="00674BAC">
        <w:rPr>
          <w:rFonts w:ascii="Times New Roman" w:hAnsi="Times New Roman" w:cs="Times New Roman"/>
          <w:sz w:val="24"/>
          <w:szCs w:val="24"/>
        </w:rPr>
        <w:t>82</w:t>
      </w:r>
      <w:commentRangeEnd w:id="29"/>
      <w:r w:rsidR="00606738">
        <w:rPr>
          <w:rStyle w:val="Kommentaariviide"/>
          <w:rFonts w:ascii="Times New Roman" w:hAnsi="Times New Roman"/>
          <w:kern w:val="0"/>
          <w14:ligatures w14:val="none"/>
        </w:rPr>
        <w:commentReference w:id="29"/>
      </w:r>
      <w:r w:rsidRPr="00674BAC">
        <w:rPr>
          <w:rFonts w:ascii="Times New Roman" w:hAnsi="Times New Roman" w:cs="Times New Roman"/>
          <w:sz w:val="24"/>
          <w:szCs w:val="24"/>
        </w:rPr>
        <w:t xml:space="preserve"> sätestatud menetlustele. </w:t>
      </w:r>
    </w:p>
    <w:p w14:paraId="48D4C401" w14:textId="77777777" w:rsidR="004D7C14" w:rsidRPr="00674BAC" w:rsidRDefault="004D7C14" w:rsidP="00C638F8">
      <w:pPr>
        <w:spacing w:after="0" w:line="240" w:lineRule="auto"/>
        <w:jc w:val="both"/>
        <w:rPr>
          <w:rFonts w:ascii="Times New Roman" w:hAnsi="Times New Roman" w:cs="Times New Roman"/>
          <w:sz w:val="24"/>
          <w:szCs w:val="24"/>
        </w:rPr>
      </w:pPr>
    </w:p>
    <w:p w14:paraId="25703EB2" w14:textId="23CF57B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Paragrahvi täiendatakse lõikega </w:t>
      </w:r>
      <w:r w:rsidR="003F275D" w:rsidRPr="00674BAC">
        <w:rPr>
          <w:rFonts w:ascii="Times New Roman" w:hAnsi="Times New Roman" w:cs="Times New Roman"/>
          <w:b/>
          <w:bCs/>
          <w:sz w:val="24"/>
          <w:szCs w:val="24"/>
        </w:rPr>
        <w:t>2</w:t>
      </w:r>
      <w:r w:rsidR="003F275D"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Euroopa Komisjon on juhtinud tähelepanu sellele, et kuigi BRRD2 lisa C esimene lause ja lisas sisalduv loetelu asjaolude kohta, mida Finantsinspektsioon peab arvesse võtma krediidiasutuse või konsolideerimisgrupi kriisilahenduskõlblikkuse hinnangu koostamisel, on üle võetud § 33 lõikega 4, on §-st 33 puudu lisa C teine lause, mis käsitleb konsolideerimisgrupi kriisilahenduskõlblikkuse hindamisel kasutatavate viidete mõistmist. Võttes arvesse asjaolusid, et lisa C teine lause on kirjeldava iseloomuga säte ning lõige 4 on võrreldes teiste käesolevas seaduses sätestatud lõigetega mahukam, võetakse direktiivi lisa C teine lause üle uue lõikena </w:t>
      </w:r>
      <w:r w:rsidR="002402D7" w:rsidRPr="00674BAC">
        <w:rPr>
          <w:rFonts w:ascii="Times New Roman" w:hAnsi="Times New Roman" w:cs="Times New Roman"/>
          <w:sz w:val="24"/>
          <w:szCs w:val="24"/>
        </w:rPr>
        <w:t>2</w:t>
      </w:r>
      <w:r w:rsidR="002402D7"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ja sätestatakse, et kui käesolevas seaduses viidatakse konsolideerimisgrupi kriisilahenduskõlblikkuse hindamisele, siis peetakse selle all silmas kõigi konsolideerimisgruppi kuuluvatele krediidiasutustele või käesoleva seaduse § 2 lõike 1 punktis 3 nimetatud isikute kriisilahenduskõlblikkuse hindamist.</w:t>
      </w:r>
    </w:p>
    <w:p w14:paraId="5E21EE75" w14:textId="77777777" w:rsidR="004D7C14" w:rsidRPr="00674BAC" w:rsidRDefault="004D7C14" w:rsidP="00C638F8">
      <w:pPr>
        <w:spacing w:after="0" w:line="240" w:lineRule="auto"/>
        <w:jc w:val="both"/>
        <w:rPr>
          <w:rFonts w:ascii="Times New Roman" w:hAnsi="Times New Roman" w:cs="Times New Roman"/>
          <w:sz w:val="24"/>
          <w:szCs w:val="24"/>
        </w:rPr>
      </w:pPr>
    </w:p>
    <w:p w14:paraId="56C5D66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34. </w:t>
      </w:r>
      <w:r w:rsidRPr="00674BAC">
        <w:rPr>
          <w:rFonts w:ascii="Times New Roman" w:hAnsi="Times New Roman" w:cs="Times New Roman"/>
          <w:sz w:val="24"/>
          <w:szCs w:val="24"/>
        </w:rPr>
        <w:t xml:space="preserve">Kehtiv § 34 sätestab kriisilahenduskõlbulikkust pärssivate takistustega tegelemise ja nende kõrvaldamise alused. </w:t>
      </w:r>
    </w:p>
    <w:p w14:paraId="7EBEBD00" w14:textId="77777777" w:rsidR="004D7C14" w:rsidRPr="00674BAC" w:rsidRDefault="004D7C14" w:rsidP="00C638F8">
      <w:pPr>
        <w:spacing w:after="0" w:line="240" w:lineRule="auto"/>
        <w:jc w:val="both"/>
        <w:rPr>
          <w:rFonts w:ascii="Times New Roman" w:hAnsi="Times New Roman" w:cs="Times New Roman"/>
          <w:sz w:val="24"/>
          <w:szCs w:val="24"/>
        </w:rPr>
      </w:pPr>
    </w:p>
    <w:p w14:paraId="7665A0CF" w14:textId="32686CE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color w:val="000000" w:themeColor="text1"/>
          <w:sz w:val="24"/>
          <w:szCs w:val="24"/>
        </w:rPr>
        <w:t>Lõike 2</w:t>
      </w:r>
      <w:r w:rsidRPr="00674BAC">
        <w:rPr>
          <w:rFonts w:ascii="Times New Roman" w:hAnsi="Times New Roman" w:cs="Times New Roman"/>
          <w:b/>
          <w:bCs/>
          <w:color w:val="000000" w:themeColor="text1"/>
          <w:sz w:val="24"/>
          <w:szCs w:val="24"/>
          <w:vertAlign w:val="superscript"/>
        </w:rPr>
        <w:t>1</w:t>
      </w:r>
      <w:r w:rsidRPr="00674BAC">
        <w:rPr>
          <w:rFonts w:ascii="Times New Roman" w:hAnsi="Times New Roman" w:cs="Times New Roman"/>
          <w:b/>
          <w:bCs/>
          <w:color w:val="000000" w:themeColor="text1"/>
          <w:sz w:val="24"/>
          <w:szCs w:val="24"/>
        </w:rPr>
        <w:t xml:space="preserve"> muutmine. </w:t>
      </w:r>
      <w:r w:rsidRPr="00674BAC">
        <w:rPr>
          <w:rFonts w:ascii="Times New Roman" w:hAnsi="Times New Roman" w:cs="Times New Roman"/>
          <w:color w:val="000000" w:themeColor="text1"/>
          <w:sz w:val="24"/>
          <w:szCs w:val="24"/>
        </w:rPr>
        <w:t>Käesoleva paragrahvi lõike 1 kohaselt peab Finantsinspektsioon teavitama krediidiasutusi</w:t>
      </w:r>
      <w:r w:rsidR="00F357A0" w:rsidRPr="00674BAC">
        <w:rPr>
          <w:rFonts w:ascii="Times New Roman" w:hAnsi="Times New Roman" w:cs="Times New Roman"/>
          <w:color w:val="000000" w:themeColor="text1"/>
          <w:sz w:val="24"/>
          <w:szCs w:val="24"/>
        </w:rPr>
        <w:t xml:space="preserve"> ja</w:t>
      </w:r>
      <w:r w:rsidRPr="00674BAC">
        <w:rPr>
          <w:rFonts w:ascii="Times New Roman" w:hAnsi="Times New Roman" w:cs="Times New Roman"/>
          <w:color w:val="000000" w:themeColor="text1"/>
          <w:sz w:val="24"/>
          <w:szCs w:val="24"/>
        </w:rPr>
        <w:t xml:space="preserve"> nende lepinguriikide kriisilahendusasutusi, kus asuvad krediidiasutuse olulised filiaalid, kui kriisilahenduskõlblikkuse hindamisel tuvastatakse krediidiasutuse kriisilahendusmenetluses olulisi takistusi. Lõikega 2</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kohustatakse krediidiasutust, kes on saanud Finantsinspektsioonilt lõikes 1 nimetatud teate, esitama kahe nädala jooksul Finantsinspektsioonile võimalikud meetmed oluliste takistuste eemaldamiseks ja nende rakendamise ajakava. Lõikega 2</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võetakse üle BRRD2 artikli 17 lõike 3 teine alalõige. Euroopa Komisjon on teinud lõike 2</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osas kaks tähelepanekut. </w:t>
      </w:r>
    </w:p>
    <w:p w14:paraId="33D7101F" w14:textId="77777777" w:rsidR="004D7C14" w:rsidRPr="00674BAC" w:rsidRDefault="004D7C14" w:rsidP="00C638F8">
      <w:pPr>
        <w:spacing w:after="0" w:line="240" w:lineRule="auto"/>
        <w:jc w:val="both"/>
        <w:rPr>
          <w:rFonts w:ascii="Times New Roman" w:hAnsi="Times New Roman" w:cs="Times New Roman"/>
          <w:sz w:val="24"/>
          <w:szCs w:val="24"/>
        </w:rPr>
      </w:pPr>
    </w:p>
    <w:p w14:paraId="5C9256E4" w14:textId="64642326" w:rsidR="004D7C14" w:rsidRPr="00674BAC" w:rsidRDefault="004D7C14" w:rsidP="00C638F8">
      <w:pPr>
        <w:spacing w:after="0" w:line="240" w:lineRule="auto"/>
        <w:jc w:val="both"/>
        <w:rPr>
          <w:rFonts w:ascii="Times New Roman" w:hAnsi="Times New Roman" w:cs="Times New Roman"/>
          <w:color w:val="000000" w:themeColor="text1"/>
          <w:sz w:val="24"/>
          <w:szCs w:val="24"/>
        </w:rPr>
      </w:pPr>
      <w:r w:rsidRPr="00674BAC">
        <w:rPr>
          <w:rFonts w:ascii="Times New Roman" w:hAnsi="Times New Roman" w:cs="Times New Roman"/>
          <w:color w:val="000000" w:themeColor="text1"/>
          <w:sz w:val="24"/>
          <w:szCs w:val="24"/>
        </w:rPr>
        <w:t>Esiteks, lõike 2</w:t>
      </w:r>
      <w:r w:rsidRPr="00674BAC">
        <w:rPr>
          <w:rFonts w:ascii="Times New Roman" w:hAnsi="Times New Roman" w:cs="Times New Roman"/>
          <w:color w:val="000000" w:themeColor="text1"/>
          <w:sz w:val="24"/>
          <w:szCs w:val="24"/>
          <w:vertAlign w:val="superscript"/>
        </w:rPr>
        <w:t xml:space="preserve">1 </w:t>
      </w:r>
      <w:r w:rsidRPr="00674BAC">
        <w:rPr>
          <w:rFonts w:ascii="Times New Roman" w:hAnsi="Times New Roman" w:cs="Times New Roman"/>
          <w:color w:val="000000" w:themeColor="text1"/>
          <w:sz w:val="24"/>
          <w:szCs w:val="24"/>
        </w:rPr>
        <w:t>sissejuhatav</w:t>
      </w:r>
      <w:r w:rsidR="00F357A0" w:rsidRPr="00674BAC">
        <w:rPr>
          <w:rFonts w:ascii="Times New Roman" w:hAnsi="Times New Roman" w:cs="Times New Roman"/>
          <w:color w:val="000000" w:themeColor="text1"/>
          <w:sz w:val="24"/>
          <w:szCs w:val="24"/>
        </w:rPr>
        <w:t>a</w:t>
      </w:r>
      <w:r w:rsidRPr="00674BAC">
        <w:rPr>
          <w:rFonts w:ascii="Times New Roman" w:hAnsi="Times New Roman" w:cs="Times New Roman"/>
          <w:color w:val="000000" w:themeColor="text1"/>
          <w:sz w:val="24"/>
          <w:szCs w:val="24"/>
        </w:rPr>
        <w:t xml:space="preserve"> lauseosa sõnastus ei väljenda piisavalt selgelt seda, et järgnevas loetelus nimetatud olukorrad võivad tingida kriisilahenduskõlblikkust oluliselt pärssiva asjaolu </w:t>
      </w:r>
      <w:r w:rsidRPr="00674BAC">
        <w:rPr>
          <w:rFonts w:ascii="Times New Roman" w:hAnsi="Times New Roman" w:cs="Times New Roman"/>
          <w:i/>
          <w:iCs/>
          <w:color w:val="000000" w:themeColor="text1"/>
          <w:sz w:val="24"/>
          <w:szCs w:val="24"/>
        </w:rPr>
        <w:t>(</w:t>
      </w:r>
      <w:r w:rsidR="000D71BA">
        <w:rPr>
          <w:rFonts w:ascii="Times New Roman" w:hAnsi="Times New Roman" w:cs="Times New Roman"/>
          <w:color w:val="000000" w:themeColor="text1"/>
          <w:sz w:val="24"/>
          <w:szCs w:val="24"/>
        </w:rPr>
        <w:t xml:space="preserve">ingl. k. </w:t>
      </w:r>
      <w:proofErr w:type="spellStart"/>
      <w:r w:rsidRPr="00674BAC">
        <w:rPr>
          <w:rFonts w:ascii="Times New Roman" w:hAnsi="Times New Roman" w:cs="Times New Roman"/>
          <w:i/>
          <w:iCs/>
          <w:color w:val="000000" w:themeColor="text1"/>
          <w:sz w:val="24"/>
          <w:szCs w:val="24"/>
        </w:rPr>
        <w:t>impediment</w:t>
      </w:r>
      <w:proofErr w:type="spellEnd"/>
      <w:r w:rsidRPr="00674BAC">
        <w:rPr>
          <w:rFonts w:ascii="Times New Roman" w:hAnsi="Times New Roman" w:cs="Times New Roman"/>
          <w:i/>
          <w:iCs/>
          <w:color w:val="000000" w:themeColor="text1"/>
          <w:sz w:val="24"/>
          <w:szCs w:val="24"/>
        </w:rPr>
        <w:t xml:space="preserve"> </w:t>
      </w:r>
      <w:proofErr w:type="spellStart"/>
      <w:r w:rsidRPr="00674BAC">
        <w:rPr>
          <w:rFonts w:ascii="Times New Roman" w:hAnsi="Times New Roman" w:cs="Times New Roman"/>
          <w:i/>
          <w:iCs/>
          <w:color w:val="000000" w:themeColor="text1"/>
          <w:sz w:val="24"/>
          <w:szCs w:val="24"/>
        </w:rPr>
        <w:t>to</w:t>
      </w:r>
      <w:proofErr w:type="spellEnd"/>
      <w:r w:rsidRPr="00674BAC">
        <w:rPr>
          <w:rFonts w:ascii="Times New Roman" w:hAnsi="Times New Roman" w:cs="Times New Roman"/>
          <w:i/>
          <w:iCs/>
          <w:color w:val="000000" w:themeColor="text1"/>
          <w:sz w:val="24"/>
          <w:szCs w:val="24"/>
        </w:rPr>
        <w:t xml:space="preserve"> </w:t>
      </w:r>
      <w:proofErr w:type="spellStart"/>
      <w:r w:rsidRPr="00674BAC">
        <w:rPr>
          <w:rFonts w:ascii="Times New Roman" w:hAnsi="Times New Roman" w:cs="Times New Roman"/>
          <w:i/>
          <w:iCs/>
          <w:color w:val="000000" w:themeColor="text1"/>
          <w:sz w:val="24"/>
          <w:szCs w:val="24"/>
        </w:rPr>
        <w:t>resolvability</w:t>
      </w:r>
      <w:proofErr w:type="spellEnd"/>
      <w:r w:rsidRPr="00674BAC">
        <w:rPr>
          <w:rFonts w:ascii="Times New Roman" w:hAnsi="Times New Roman" w:cs="Times New Roman"/>
          <w:i/>
          <w:iCs/>
          <w:color w:val="000000" w:themeColor="text1"/>
          <w:sz w:val="24"/>
          <w:szCs w:val="24"/>
        </w:rPr>
        <w:t>)</w:t>
      </w:r>
      <w:r w:rsidRPr="00674BAC">
        <w:rPr>
          <w:rFonts w:ascii="Times New Roman" w:hAnsi="Times New Roman" w:cs="Times New Roman"/>
          <w:color w:val="000000" w:themeColor="text1"/>
          <w:sz w:val="24"/>
          <w:szCs w:val="24"/>
        </w:rPr>
        <w:t>. Seni kehtinud sõnastus jätab ekslikult mulje, et lõike 2</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punktides 1 ja 2 nimetatud situatsioonid ongi pärssivad asjaolud. Tegelikult saavad punktides 1 ja 2 sätestatud olukorrad olla ajendid pärssivate asjaolude tekkeks. Pärssivate asjaolude nimekirja ega legaaldefinitsiooni ei ole direktiivi</w:t>
      </w:r>
      <w:r w:rsidRPr="00674BAC">
        <w:rPr>
          <w:rStyle w:val="Allmrkuseviide"/>
          <w:rFonts w:ascii="Times New Roman" w:hAnsi="Times New Roman" w:cs="Times New Roman"/>
          <w:color w:val="000000" w:themeColor="text1"/>
        </w:rPr>
        <w:footnoteReference w:id="67"/>
      </w:r>
      <w:r w:rsidRPr="00674BAC">
        <w:rPr>
          <w:rFonts w:ascii="Times New Roman" w:hAnsi="Times New Roman" w:cs="Times New Roman"/>
          <w:color w:val="000000" w:themeColor="text1"/>
          <w:sz w:val="24"/>
          <w:szCs w:val="24"/>
        </w:rPr>
        <w:t xml:space="preserve"> ega käesoleva seadusega sätestatud, kuivõrd tegu on kriisilahendusasutuse poolt antavate hinnangutega selle kohta, et mingi asjaolu, sündmus vms element mõjutab negatiivselt finantsasutuse kriisilahenduskõlblikkust.</w:t>
      </w:r>
      <w:r w:rsidRPr="00674BAC">
        <w:rPr>
          <w:rStyle w:val="Allmrkuseviide"/>
          <w:rFonts w:ascii="Times New Roman" w:hAnsi="Times New Roman" w:cs="Times New Roman"/>
          <w:color w:val="000000" w:themeColor="text1"/>
        </w:rPr>
        <w:footnoteReference w:id="68"/>
      </w:r>
      <w:r w:rsidRPr="00674BAC">
        <w:rPr>
          <w:rFonts w:ascii="Times New Roman" w:hAnsi="Times New Roman" w:cs="Times New Roman"/>
          <w:color w:val="000000" w:themeColor="text1"/>
          <w:sz w:val="24"/>
          <w:szCs w:val="24"/>
        </w:rPr>
        <w:t xml:space="preserve"> Vaatamata sellele, et pärssivate asjaolude loetelu on lahtine ja sõltub finantsasutuse tegevusest, saab pärssivad asjaolud jagada tinglikult vii</w:t>
      </w:r>
      <w:r w:rsidR="00F357A0" w:rsidRPr="00674BAC">
        <w:rPr>
          <w:rFonts w:ascii="Times New Roman" w:hAnsi="Times New Roman" w:cs="Times New Roman"/>
          <w:color w:val="000000" w:themeColor="text1"/>
          <w:sz w:val="24"/>
          <w:szCs w:val="24"/>
        </w:rPr>
        <w:t>d</w:t>
      </w:r>
      <w:r w:rsidRPr="00674BAC">
        <w:rPr>
          <w:rFonts w:ascii="Times New Roman" w:hAnsi="Times New Roman" w:cs="Times New Roman"/>
          <w:color w:val="000000" w:themeColor="text1"/>
          <w:sz w:val="24"/>
          <w:szCs w:val="24"/>
        </w:rPr>
        <w:t>e kategooriasse: 1) struktuur ja tegevus, 2) rahalised vahendid, 3) teave, 4) piiriülesed küsimused, 5) õigusküsimused.</w:t>
      </w:r>
      <w:r w:rsidRPr="00674BAC">
        <w:rPr>
          <w:rStyle w:val="Allmrkuseviide"/>
          <w:rFonts w:ascii="Times New Roman" w:hAnsi="Times New Roman" w:cs="Times New Roman"/>
          <w:color w:val="000000" w:themeColor="text1"/>
        </w:rPr>
        <w:footnoteReference w:id="69"/>
      </w:r>
      <w:r w:rsidRPr="00674BAC">
        <w:rPr>
          <w:rFonts w:ascii="Times New Roman" w:hAnsi="Times New Roman" w:cs="Times New Roman"/>
          <w:color w:val="000000" w:themeColor="text1"/>
          <w:sz w:val="24"/>
          <w:szCs w:val="24"/>
        </w:rPr>
        <w:t xml:space="preserve"> </w:t>
      </w:r>
    </w:p>
    <w:p w14:paraId="751C5CAA" w14:textId="77777777" w:rsidR="004D7C14" w:rsidRPr="00674BAC" w:rsidRDefault="004D7C14" w:rsidP="00C638F8">
      <w:pPr>
        <w:spacing w:after="0" w:line="240" w:lineRule="auto"/>
        <w:jc w:val="both"/>
        <w:rPr>
          <w:rFonts w:ascii="Times New Roman" w:hAnsi="Times New Roman" w:cs="Times New Roman"/>
          <w:color w:val="000000" w:themeColor="text1"/>
          <w:sz w:val="24"/>
          <w:szCs w:val="24"/>
        </w:rPr>
      </w:pPr>
    </w:p>
    <w:p w14:paraId="5C1BDEEA" w14:textId="70A560B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color w:val="000000" w:themeColor="text1"/>
          <w:sz w:val="24"/>
          <w:szCs w:val="24"/>
        </w:rPr>
        <w:t>Eeltoodust tulenevalt muudetakse lõike 2</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sissejuhatava lauseosa sõnastust, sest senine sõnastus jätab ekslikult ja liigagi piiratult mulje, et punktides 1 ja 2 nimetatud olukorrad on pärssivad asjaolud. Seetõttu täpsustatakse sissejuhatavas lauseosas, et kahe nädala jooksul pärast käesoleva paragrahvi lõikes 1 nimetatud teate kättesaamist esitab krediidiasutus Finantsinspektsioonile võimalikud meetmed oluliste takistuste eemaldamiseks kriisilahendusmenetlusest ja nende rakendamise ajakava, millega tagatakse </w:t>
      </w:r>
      <w:r w:rsidR="00F357A0" w:rsidRPr="00674BAC">
        <w:rPr>
          <w:rFonts w:ascii="Times New Roman" w:hAnsi="Times New Roman" w:cs="Times New Roman"/>
          <w:color w:val="000000" w:themeColor="text1"/>
          <w:sz w:val="24"/>
          <w:szCs w:val="24"/>
        </w:rPr>
        <w:t>FELS</w:t>
      </w:r>
      <w:r w:rsidRPr="00674BAC">
        <w:rPr>
          <w:rFonts w:ascii="Times New Roman" w:hAnsi="Times New Roman" w:cs="Times New Roman"/>
          <w:color w:val="000000" w:themeColor="text1"/>
          <w:sz w:val="24"/>
          <w:szCs w:val="24"/>
        </w:rPr>
        <w:t xml:space="preserve"> §-s 18 või 19 ning krediidiasutuste seaduse § 86</w:t>
      </w:r>
      <w:r w:rsidRPr="00674BAC">
        <w:rPr>
          <w:rFonts w:ascii="Times New Roman" w:hAnsi="Times New Roman" w:cs="Times New Roman"/>
          <w:color w:val="000000" w:themeColor="text1"/>
          <w:sz w:val="24"/>
          <w:szCs w:val="24"/>
          <w:vertAlign w:val="superscript"/>
        </w:rPr>
        <w:t>44</w:t>
      </w:r>
      <w:r w:rsidRPr="00674BAC">
        <w:rPr>
          <w:rFonts w:ascii="Times New Roman" w:hAnsi="Times New Roman" w:cs="Times New Roman"/>
          <w:color w:val="000000" w:themeColor="text1"/>
          <w:sz w:val="24"/>
          <w:szCs w:val="24"/>
        </w:rPr>
        <w:t xml:space="preserve"> lõikes 2 nimetatud kombineeritud puhvri nõude täitmine juhul, kui kriisilahenduskõlblikkust oluliselt pärssiv asjaolu on tingitud ühest punktis 1 või 2 nimetatud olukorrast. </w:t>
      </w:r>
    </w:p>
    <w:p w14:paraId="3443AC46" w14:textId="77777777" w:rsidR="004D7C14" w:rsidRPr="00674BAC" w:rsidRDefault="004D7C14" w:rsidP="00C638F8">
      <w:pPr>
        <w:spacing w:after="0" w:line="240" w:lineRule="auto"/>
        <w:jc w:val="both"/>
        <w:rPr>
          <w:rFonts w:ascii="Times New Roman" w:hAnsi="Times New Roman" w:cs="Times New Roman"/>
          <w:sz w:val="24"/>
          <w:szCs w:val="24"/>
        </w:rPr>
      </w:pPr>
    </w:p>
    <w:p w14:paraId="2334B72C" w14:textId="320153FD" w:rsidR="004D7C14" w:rsidRPr="00674BAC" w:rsidRDefault="004D7C14" w:rsidP="00C638F8">
      <w:pPr>
        <w:spacing w:after="0" w:line="240" w:lineRule="auto"/>
        <w:jc w:val="both"/>
        <w:rPr>
          <w:rFonts w:ascii="Times New Roman" w:hAnsi="Times New Roman" w:cs="Times New Roman"/>
          <w:color w:val="000000" w:themeColor="text1"/>
          <w:sz w:val="24"/>
          <w:szCs w:val="24"/>
        </w:rPr>
      </w:pPr>
      <w:r w:rsidRPr="00674BAC">
        <w:rPr>
          <w:rFonts w:ascii="Times New Roman" w:hAnsi="Times New Roman" w:cs="Times New Roman"/>
          <w:color w:val="000000" w:themeColor="text1"/>
          <w:sz w:val="24"/>
          <w:szCs w:val="24"/>
        </w:rPr>
        <w:t xml:space="preserve">Teise märkusega on Euroopa Komisjon juhtinud tähelepanu </w:t>
      </w:r>
      <w:r w:rsidR="00BE1C7A">
        <w:rPr>
          <w:rFonts w:ascii="Times New Roman" w:hAnsi="Times New Roman" w:cs="Times New Roman"/>
          <w:color w:val="000000" w:themeColor="text1"/>
          <w:sz w:val="24"/>
          <w:szCs w:val="24"/>
        </w:rPr>
        <w:t>viidetega</w:t>
      </w:r>
      <w:r w:rsidR="00BE1C7A" w:rsidRPr="00674BAC">
        <w:rPr>
          <w:rFonts w:ascii="Times New Roman" w:hAnsi="Times New Roman" w:cs="Times New Roman"/>
          <w:color w:val="000000" w:themeColor="text1"/>
          <w:sz w:val="24"/>
          <w:szCs w:val="24"/>
        </w:rPr>
        <w:t xml:space="preserve"> </w:t>
      </w:r>
      <w:r w:rsidRPr="00674BAC">
        <w:rPr>
          <w:rFonts w:ascii="Times New Roman" w:hAnsi="Times New Roman" w:cs="Times New Roman"/>
          <w:color w:val="000000" w:themeColor="text1"/>
          <w:sz w:val="24"/>
          <w:szCs w:val="24"/>
        </w:rPr>
        <w:t xml:space="preserve">seonduvatele probleemidele punktides 1 ja 2. Täpsemalt, </w:t>
      </w:r>
      <w:r w:rsidRPr="00674BAC">
        <w:rPr>
          <w:rFonts w:ascii="Times New Roman" w:hAnsi="Times New Roman" w:cs="Times New Roman"/>
          <w:b/>
          <w:bCs/>
          <w:color w:val="000000" w:themeColor="text1"/>
          <w:sz w:val="24"/>
          <w:szCs w:val="24"/>
        </w:rPr>
        <w:t>punktis 1</w:t>
      </w:r>
      <w:r w:rsidRPr="00674BAC">
        <w:rPr>
          <w:rFonts w:ascii="Times New Roman" w:hAnsi="Times New Roman" w:cs="Times New Roman"/>
          <w:color w:val="000000" w:themeColor="text1"/>
          <w:sz w:val="24"/>
          <w:szCs w:val="24"/>
        </w:rPr>
        <w:t xml:space="preserve"> tuleks lisaks krediidiasutuste seaduse § 86</w:t>
      </w:r>
      <w:r w:rsidRPr="00674BAC">
        <w:rPr>
          <w:rFonts w:ascii="Times New Roman" w:hAnsi="Times New Roman" w:cs="Times New Roman"/>
          <w:color w:val="000000" w:themeColor="text1"/>
          <w:sz w:val="24"/>
          <w:szCs w:val="24"/>
          <w:vertAlign w:val="superscript"/>
        </w:rPr>
        <w:t>50</w:t>
      </w:r>
      <w:r w:rsidRPr="00674BAC">
        <w:rPr>
          <w:rFonts w:ascii="Times New Roman" w:hAnsi="Times New Roman" w:cs="Times New Roman"/>
          <w:color w:val="000000" w:themeColor="text1"/>
          <w:sz w:val="24"/>
          <w:szCs w:val="24"/>
        </w:rPr>
        <w:t xml:space="preserve"> lõikele 3 viidata ka lõigetele 1, 2 ja 3</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milledega on üle võetud Euroopa Parlamendi ja nõukogu direktiivi (EL) nr 2013/36 artikli 141a lõike 1 punktid a, b ja </w:t>
      </w:r>
      <w:proofErr w:type="spellStart"/>
      <w:r w:rsidRPr="00674BAC">
        <w:rPr>
          <w:rFonts w:ascii="Times New Roman" w:hAnsi="Times New Roman" w:cs="Times New Roman"/>
          <w:color w:val="000000" w:themeColor="text1"/>
          <w:sz w:val="24"/>
          <w:szCs w:val="24"/>
        </w:rPr>
        <w:t>c.</w:t>
      </w:r>
      <w:proofErr w:type="spellEnd"/>
      <w:r w:rsidRPr="00674BAC">
        <w:rPr>
          <w:rFonts w:ascii="Times New Roman" w:hAnsi="Times New Roman" w:cs="Times New Roman"/>
          <w:color w:val="000000" w:themeColor="text1"/>
          <w:sz w:val="24"/>
          <w:szCs w:val="24"/>
        </w:rPr>
        <w:t xml:space="preserve"> Vastavatele punktidele teeb viite ka BRRD2 artikli 17 lõike 3 teise alalõike punkt a, mida käesoleva lõike punkt 1 Eesti õigusesse üle võtab. Uue sõnastusega parandatakse viiteviga ning sätestatakse, et krediidiasutus täidab krediidiasutuste seaduse § 86</w:t>
      </w:r>
      <w:r w:rsidRPr="00674BAC">
        <w:rPr>
          <w:rFonts w:ascii="Times New Roman" w:hAnsi="Times New Roman" w:cs="Times New Roman"/>
          <w:color w:val="000000" w:themeColor="text1"/>
          <w:sz w:val="24"/>
          <w:szCs w:val="24"/>
          <w:vertAlign w:val="superscript"/>
        </w:rPr>
        <w:t>44</w:t>
      </w:r>
      <w:r w:rsidRPr="00674BAC">
        <w:rPr>
          <w:rFonts w:ascii="Times New Roman" w:hAnsi="Times New Roman" w:cs="Times New Roman"/>
          <w:color w:val="000000" w:themeColor="text1"/>
          <w:sz w:val="24"/>
          <w:szCs w:val="24"/>
        </w:rPr>
        <w:t xml:space="preserve"> lõikes 2 nimetatud kombineeritud puhvri nõuet, kui seda võetakse arvesse lisaks § 86</w:t>
      </w:r>
      <w:r w:rsidRPr="00674BAC">
        <w:rPr>
          <w:rFonts w:ascii="Times New Roman" w:hAnsi="Times New Roman" w:cs="Times New Roman"/>
          <w:color w:val="000000" w:themeColor="text1"/>
          <w:sz w:val="24"/>
          <w:szCs w:val="24"/>
          <w:vertAlign w:val="superscript"/>
        </w:rPr>
        <w:t>50</w:t>
      </w:r>
      <w:r w:rsidRPr="00674BAC">
        <w:rPr>
          <w:rFonts w:ascii="Times New Roman" w:hAnsi="Times New Roman" w:cs="Times New Roman"/>
          <w:color w:val="000000" w:themeColor="text1"/>
          <w:sz w:val="24"/>
          <w:szCs w:val="24"/>
        </w:rPr>
        <w:t xml:space="preserve"> lõigetes 1, 2, 3 ja 3</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nimetatud nõudele, kuid ei täida nimetatud kombineeritud puhvri nõuet, kui seda võetakse arvesse lisaks miinimumnõue</w:t>
      </w:r>
      <w:r w:rsidR="00C36EBB">
        <w:rPr>
          <w:rFonts w:ascii="Times New Roman" w:hAnsi="Times New Roman" w:cs="Times New Roman"/>
          <w:color w:val="000000" w:themeColor="text1"/>
          <w:sz w:val="24"/>
          <w:szCs w:val="24"/>
        </w:rPr>
        <w:t>te</w:t>
      </w:r>
      <w:r w:rsidRPr="00674BAC">
        <w:rPr>
          <w:rFonts w:ascii="Times New Roman" w:hAnsi="Times New Roman" w:cs="Times New Roman"/>
          <w:color w:val="000000" w:themeColor="text1"/>
          <w:sz w:val="24"/>
          <w:szCs w:val="24"/>
        </w:rPr>
        <w:t xml:space="preserve">le, kui need arvutatakse kooskõlas käesoleva seaduse § 17 lõike 2 punktiga 1. </w:t>
      </w:r>
    </w:p>
    <w:p w14:paraId="3863E03C" w14:textId="77777777" w:rsidR="004D7C14" w:rsidRPr="00674BAC" w:rsidRDefault="004D7C14" w:rsidP="00C638F8">
      <w:pPr>
        <w:spacing w:after="0" w:line="240" w:lineRule="auto"/>
        <w:jc w:val="both"/>
        <w:rPr>
          <w:rFonts w:ascii="Times New Roman" w:hAnsi="Times New Roman" w:cs="Times New Roman"/>
          <w:color w:val="000000" w:themeColor="text1"/>
          <w:sz w:val="24"/>
          <w:szCs w:val="24"/>
        </w:rPr>
      </w:pPr>
    </w:p>
    <w:p w14:paraId="6A9E420C" w14:textId="2709D1E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color w:val="000000" w:themeColor="text1"/>
          <w:sz w:val="24"/>
          <w:szCs w:val="24"/>
        </w:rPr>
        <w:t>Punkti 2</w:t>
      </w:r>
      <w:r w:rsidRPr="00674BAC">
        <w:rPr>
          <w:rFonts w:ascii="Times New Roman" w:hAnsi="Times New Roman" w:cs="Times New Roman"/>
          <w:color w:val="000000" w:themeColor="text1"/>
          <w:sz w:val="24"/>
          <w:szCs w:val="24"/>
        </w:rPr>
        <w:t xml:space="preserve"> kohta märkis komisjon, et BRRD2 artikli 17 lõike 3 teise alalõike punkt b viitab direktiivi artiklites 45c ja 45d osutatud nõuetele. Seni kehtinud punkti 2 sõnastus viitas kitsalt vaid §-dele 17</w:t>
      </w:r>
      <w:r w:rsidRPr="00674BAC">
        <w:rPr>
          <w:rFonts w:ascii="Times New Roman" w:hAnsi="Times New Roman" w:cs="Times New Roman"/>
          <w:color w:val="000000" w:themeColor="text1"/>
          <w:sz w:val="24"/>
          <w:szCs w:val="24"/>
          <w:vertAlign w:val="superscript"/>
        </w:rPr>
        <w:t>3</w:t>
      </w:r>
      <w:r w:rsidRPr="00674BAC">
        <w:rPr>
          <w:rFonts w:ascii="Times New Roman" w:hAnsi="Times New Roman" w:cs="Times New Roman"/>
          <w:color w:val="000000" w:themeColor="text1"/>
          <w:sz w:val="24"/>
          <w:szCs w:val="24"/>
        </w:rPr>
        <w:t xml:space="preserve"> ja § 17</w:t>
      </w:r>
      <w:r w:rsidRPr="00674BAC">
        <w:rPr>
          <w:rFonts w:ascii="Times New Roman" w:hAnsi="Times New Roman" w:cs="Times New Roman"/>
          <w:color w:val="000000" w:themeColor="text1"/>
          <w:sz w:val="24"/>
          <w:szCs w:val="24"/>
          <w:vertAlign w:val="superscript"/>
        </w:rPr>
        <w:t>4</w:t>
      </w:r>
      <w:r w:rsidRPr="00674BAC">
        <w:rPr>
          <w:rFonts w:ascii="Times New Roman" w:hAnsi="Times New Roman" w:cs="Times New Roman"/>
          <w:color w:val="000000" w:themeColor="text1"/>
          <w:sz w:val="24"/>
          <w:szCs w:val="24"/>
        </w:rPr>
        <w:t>. Uue sõnastusega lisatakse punktile 2 viited §-le 17</w:t>
      </w:r>
      <w:r w:rsidRPr="00674BAC">
        <w:rPr>
          <w:rFonts w:ascii="Times New Roman" w:hAnsi="Times New Roman" w:cs="Times New Roman"/>
          <w:color w:val="000000" w:themeColor="text1"/>
          <w:sz w:val="24"/>
          <w:szCs w:val="24"/>
          <w:vertAlign w:val="superscript"/>
        </w:rPr>
        <w:t>2</w:t>
      </w:r>
      <w:r w:rsidRPr="00674BAC">
        <w:rPr>
          <w:rFonts w:ascii="Times New Roman" w:hAnsi="Times New Roman" w:cs="Times New Roman"/>
          <w:color w:val="000000" w:themeColor="text1"/>
          <w:sz w:val="24"/>
          <w:szCs w:val="24"/>
        </w:rPr>
        <w:t>, § 18</w:t>
      </w:r>
      <w:r w:rsidRPr="00674BAC">
        <w:rPr>
          <w:rFonts w:ascii="Times New Roman" w:hAnsi="Times New Roman" w:cs="Times New Roman"/>
          <w:color w:val="000000" w:themeColor="text1"/>
          <w:sz w:val="24"/>
          <w:szCs w:val="24"/>
          <w:vertAlign w:val="superscript"/>
        </w:rPr>
        <w:t>1</w:t>
      </w:r>
      <w:r w:rsidRPr="00674BAC">
        <w:rPr>
          <w:rFonts w:ascii="Times New Roman" w:hAnsi="Times New Roman" w:cs="Times New Roman"/>
          <w:color w:val="000000" w:themeColor="text1"/>
          <w:sz w:val="24"/>
          <w:szCs w:val="24"/>
        </w:rPr>
        <w:t xml:space="preserve"> lõigetele 1</w:t>
      </w:r>
      <w:r w:rsidR="00F357A0" w:rsidRPr="00674BAC">
        <w:rPr>
          <w:rFonts w:ascii="Times New Roman" w:hAnsi="Times New Roman" w:cs="Times New Roman"/>
          <w:color w:val="000000" w:themeColor="text1"/>
          <w:sz w:val="24"/>
          <w:szCs w:val="24"/>
        </w:rPr>
        <w:t>–</w:t>
      </w:r>
      <w:r w:rsidRPr="00674BAC">
        <w:rPr>
          <w:rFonts w:ascii="Times New Roman" w:hAnsi="Times New Roman" w:cs="Times New Roman"/>
          <w:color w:val="000000" w:themeColor="text1"/>
          <w:sz w:val="24"/>
          <w:szCs w:val="24"/>
        </w:rPr>
        <w:t>5 ja § 17</w:t>
      </w:r>
      <w:r w:rsidRPr="00674BAC">
        <w:rPr>
          <w:rFonts w:ascii="Times New Roman" w:hAnsi="Times New Roman" w:cs="Times New Roman"/>
          <w:color w:val="000000" w:themeColor="text1"/>
          <w:sz w:val="24"/>
          <w:szCs w:val="24"/>
          <w:vertAlign w:val="superscript"/>
        </w:rPr>
        <w:t>4</w:t>
      </w:r>
      <w:r w:rsidRPr="00674BAC">
        <w:rPr>
          <w:rFonts w:ascii="Times New Roman" w:hAnsi="Times New Roman" w:cs="Times New Roman"/>
          <w:color w:val="000000" w:themeColor="text1"/>
          <w:sz w:val="24"/>
          <w:szCs w:val="24"/>
        </w:rPr>
        <w:t xml:space="preserve"> lõigetele 1</w:t>
      </w:r>
      <w:r w:rsidR="00F357A0" w:rsidRPr="00674BAC">
        <w:rPr>
          <w:rFonts w:ascii="Times New Roman" w:hAnsi="Times New Roman" w:cs="Times New Roman"/>
          <w:color w:val="000000" w:themeColor="text1"/>
          <w:sz w:val="24"/>
          <w:szCs w:val="24"/>
        </w:rPr>
        <w:t>–</w:t>
      </w:r>
      <w:r w:rsidRPr="00674BAC">
        <w:rPr>
          <w:rFonts w:ascii="Times New Roman" w:hAnsi="Times New Roman" w:cs="Times New Roman"/>
          <w:color w:val="000000" w:themeColor="text1"/>
          <w:sz w:val="24"/>
          <w:szCs w:val="24"/>
        </w:rPr>
        <w:t xml:space="preserve">5, mis samuti võtavad üle artiklites 45c ja 45d sätestatud nõuded, mis puudutavad miinimumnõude määramist, miinimumnõude määramist globaalse süsteemselt olulise kriisilahendussubjekti ja kolmanda riigi globaalse süsteemselt olulise ettevõtja Euroopa Liidus asuva olulise tütarettevõtja jaoks ning konsolideerimisgruppi kuuluva kriisilahendussubjekti erisust. </w:t>
      </w:r>
    </w:p>
    <w:p w14:paraId="5458C7E9" w14:textId="77777777" w:rsidR="004D7C14" w:rsidRPr="00674BAC" w:rsidRDefault="004D7C14" w:rsidP="00C638F8">
      <w:pPr>
        <w:spacing w:after="0" w:line="240" w:lineRule="auto"/>
        <w:jc w:val="both"/>
        <w:rPr>
          <w:rFonts w:ascii="Times New Roman" w:hAnsi="Times New Roman" w:cs="Times New Roman"/>
          <w:sz w:val="24"/>
          <w:szCs w:val="24"/>
        </w:rPr>
      </w:pPr>
    </w:p>
    <w:p w14:paraId="6CFA11A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4 punkt 8 tunnistatakse kehtetuks. </w:t>
      </w:r>
      <w:r w:rsidRPr="00674BAC">
        <w:rPr>
          <w:rFonts w:ascii="Times New Roman" w:hAnsi="Times New Roman" w:cs="Times New Roman"/>
          <w:sz w:val="24"/>
          <w:szCs w:val="24"/>
        </w:rPr>
        <w:t xml:space="preserve">Seni kehtinud punkt 8 sätestas, et Finantsinspektsioon võib § 34 lõikes 3 sätestatu kohaselt nõuda krediidiasutuselt või konsolideerimisgrupi mõnelt üksuselt kõlblike kohustuste emiteerimist, et täita käesoleva seaduse 2. peatüki 2. jaos sätestatud omavahendite ja kõlblike kohustuste miinimumnõudeid. Lõike 3 kohaselt on Finantsinspektsioonil õigus nõuda krediidiasutuselt alternatiivsete meetmete rakendamist kriisilahenduskõlblikkuse saavutamiseks, kui krediidiasutuse pakutud meetmed ei vähenda ega kõrvalda tuvastatud kriisilahenduskõlblikkust pärssivaid takistusi tulemuslikult. § 34 lõikega 4 on üle võetud BRRD2 artikli 17 lõikes 5 sätestatud alternatiivsete meetmete loetelu. </w:t>
      </w:r>
    </w:p>
    <w:p w14:paraId="508435F8" w14:textId="77777777" w:rsidR="004D7C14" w:rsidRPr="00674BAC" w:rsidRDefault="004D7C14" w:rsidP="00C638F8">
      <w:pPr>
        <w:spacing w:after="0" w:line="240" w:lineRule="auto"/>
        <w:jc w:val="both"/>
        <w:rPr>
          <w:rFonts w:ascii="Times New Roman" w:hAnsi="Times New Roman" w:cs="Times New Roman"/>
          <w:sz w:val="24"/>
          <w:szCs w:val="24"/>
        </w:rPr>
      </w:pPr>
    </w:p>
    <w:p w14:paraId="7B174022"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täheldanud, et artikli 17 lõike 5 ülevõtmisel on ekslikult laiendatud Finantsinspektsiooni õigust nõuda lisaks muudele tegevustele ka punktis 8 kirjeldatud kõlblike kohustuste emiteerimist. Artikli 17 lõige 5 sisaldab kinnist</w:t>
      </w:r>
      <w:r w:rsidRPr="00674BAC">
        <w:rPr>
          <w:rFonts w:ascii="Times New Roman" w:hAnsi="Times New Roman" w:cs="Times New Roman"/>
          <w:i/>
          <w:iCs/>
          <w:sz w:val="24"/>
          <w:szCs w:val="24"/>
        </w:rPr>
        <w:t xml:space="preserve"> </w:t>
      </w:r>
      <w:r w:rsidRPr="00674BAC">
        <w:rPr>
          <w:rFonts w:ascii="Times New Roman" w:hAnsi="Times New Roman" w:cs="Times New Roman"/>
          <w:sz w:val="24"/>
          <w:szCs w:val="24"/>
        </w:rPr>
        <w:t xml:space="preserve">loetelu meetmetest, mida kriisilahendusasutus võib rakendada direktiivi subjektide suhtes. Kuivõrd punktis 8 sisaldatud meede ei ole hõlmatud artikli 17 lõikega 5, on tegemist õiguslikult põhjendamatu Finantsinspektsiooni õiguste laiendamisega. Eeltoodust tulenevalt tunnistatakse punkt 8 kehtetuks. </w:t>
      </w:r>
    </w:p>
    <w:p w14:paraId="46045EC6" w14:textId="77777777" w:rsidR="004D7C14" w:rsidRPr="00674BAC" w:rsidRDefault="004D7C14" w:rsidP="00C638F8">
      <w:pPr>
        <w:spacing w:after="0" w:line="240" w:lineRule="auto"/>
        <w:jc w:val="both"/>
        <w:rPr>
          <w:rFonts w:ascii="Times New Roman" w:hAnsi="Times New Roman" w:cs="Times New Roman"/>
          <w:sz w:val="24"/>
          <w:szCs w:val="24"/>
        </w:rPr>
      </w:pPr>
    </w:p>
    <w:p w14:paraId="30B4A6A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Punktist 9 jäetakse välja</w:t>
      </w:r>
      <w:r w:rsidRPr="00674BAC">
        <w:rPr>
          <w:rFonts w:ascii="Times New Roman" w:hAnsi="Times New Roman" w:cs="Times New Roman"/>
          <w:sz w:val="24"/>
          <w:szCs w:val="24"/>
        </w:rPr>
        <w:t xml:space="preserve"> sõna ,,muude“. Punkti muutmine on seotud § 34 lõike 4 punkti 8 kehtetuks tunnistamisega (vt eelnev selgitus), kuivõrd punkti 9 sõnastus oli sõna ,,muude“ kaudu sõltuvuses punktis 8 sätestatuga. Tegemist on normitehnilise muudatusega, mis ei mõjuta punkti 9 kehtivust.</w:t>
      </w:r>
    </w:p>
    <w:p w14:paraId="1D6AFF09" w14:textId="77777777" w:rsidR="004D7C14" w:rsidRPr="00674BAC" w:rsidRDefault="004D7C14" w:rsidP="00C638F8">
      <w:pPr>
        <w:spacing w:after="0" w:line="240" w:lineRule="auto"/>
        <w:jc w:val="both"/>
        <w:rPr>
          <w:rFonts w:ascii="Times New Roman" w:hAnsi="Times New Roman" w:cs="Times New Roman"/>
          <w:sz w:val="24"/>
          <w:szCs w:val="24"/>
        </w:rPr>
      </w:pPr>
    </w:p>
    <w:p w14:paraId="2CC6BAFC" w14:textId="5C5EF4C9"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w:t>
      </w:r>
      <w:r w:rsidRPr="00674BAC">
        <w:rPr>
          <w:rFonts w:ascii="Times New Roman" w:hAnsi="Times New Roman" w:cs="Times New Roman"/>
          <w:b/>
          <w:bCs/>
          <w:sz w:val="24"/>
          <w:szCs w:val="24"/>
          <w:vertAlign w:val="superscript"/>
        </w:rPr>
        <w:t>2</w:t>
      </w:r>
      <w:r w:rsidRPr="00674BAC">
        <w:rPr>
          <w:rFonts w:ascii="Times New Roman" w:hAnsi="Times New Roman" w:cs="Times New Roman"/>
          <w:sz w:val="24"/>
          <w:szCs w:val="24"/>
        </w:rPr>
        <w:t xml:space="preserve"> </w:t>
      </w:r>
      <w:r w:rsidRPr="00C63FE8">
        <w:rPr>
          <w:rFonts w:ascii="Times New Roman" w:hAnsi="Times New Roman" w:cs="Times New Roman"/>
          <w:b/>
          <w:bCs/>
          <w:sz w:val="24"/>
          <w:szCs w:val="24"/>
        </w:rPr>
        <w:t>sissejuhatavas lauseosas</w:t>
      </w:r>
      <w:r w:rsidRPr="00674BAC">
        <w:rPr>
          <w:rFonts w:ascii="Times New Roman" w:hAnsi="Times New Roman" w:cs="Times New Roman"/>
          <w:sz w:val="24"/>
          <w:szCs w:val="24"/>
        </w:rPr>
        <w:t xml:space="preserve"> </w:t>
      </w:r>
      <w:r w:rsidRPr="00C63FE8">
        <w:rPr>
          <w:rFonts w:ascii="Times New Roman" w:hAnsi="Times New Roman" w:cs="Times New Roman"/>
          <w:b/>
          <w:bCs/>
          <w:sz w:val="24"/>
          <w:szCs w:val="24"/>
        </w:rPr>
        <w:t>muudetakse</w:t>
      </w:r>
      <w:r w:rsidRPr="00674BAC">
        <w:rPr>
          <w:rFonts w:ascii="Times New Roman" w:hAnsi="Times New Roman" w:cs="Times New Roman"/>
          <w:sz w:val="24"/>
          <w:szCs w:val="24"/>
        </w:rPr>
        <w:t xml:space="preserve"> viidet käesoleva seaduse § 2 lõikele 1 ning täpsustatakse, et Finantsinspektsioon võib kriisilahendusasutusena nõuda lõikes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sätestatud kohustuste täitmist § 2 lõike 1 punktides 3 ja 4 nimetatud ettevõtjatelt. Viite muutmine on ajendatud § 2 lõike 1 muutmisest (vt</w:t>
      </w:r>
      <w:r w:rsidR="00616CBA">
        <w:rPr>
          <w:rFonts w:ascii="Times New Roman" w:hAnsi="Times New Roman" w:cs="Times New Roman"/>
          <w:sz w:val="24"/>
          <w:szCs w:val="24"/>
        </w:rPr>
        <w:t xml:space="preserve"> </w:t>
      </w:r>
      <w:r w:rsidRPr="00674BAC">
        <w:rPr>
          <w:rFonts w:ascii="Times New Roman" w:hAnsi="Times New Roman" w:cs="Times New Roman"/>
          <w:sz w:val="24"/>
          <w:szCs w:val="24"/>
        </w:rPr>
        <w:t xml:space="preserve">§ 2 lõike 1 muutmise </w:t>
      </w:r>
      <w:r w:rsidR="00616CBA">
        <w:rPr>
          <w:rFonts w:ascii="Times New Roman" w:hAnsi="Times New Roman" w:cs="Times New Roman"/>
          <w:sz w:val="24"/>
          <w:szCs w:val="24"/>
        </w:rPr>
        <w:t>selgitusi</w:t>
      </w:r>
      <w:r w:rsidRPr="00674BAC">
        <w:rPr>
          <w:rFonts w:ascii="Times New Roman" w:hAnsi="Times New Roman" w:cs="Times New Roman"/>
          <w:sz w:val="24"/>
          <w:szCs w:val="24"/>
        </w:rPr>
        <w:t xml:space="preserve">). </w:t>
      </w:r>
    </w:p>
    <w:p w14:paraId="5F0030A8" w14:textId="77777777" w:rsidR="004D7C14" w:rsidRPr="00674BAC" w:rsidRDefault="004D7C14" w:rsidP="00C638F8">
      <w:pPr>
        <w:spacing w:after="0" w:line="240" w:lineRule="auto"/>
        <w:jc w:val="both"/>
        <w:rPr>
          <w:rFonts w:ascii="Times New Roman" w:hAnsi="Times New Roman" w:cs="Times New Roman"/>
          <w:sz w:val="24"/>
          <w:szCs w:val="24"/>
        </w:rPr>
      </w:pPr>
    </w:p>
    <w:p w14:paraId="2557987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35. </w:t>
      </w:r>
      <w:r w:rsidRPr="00674BAC">
        <w:rPr>
          <w:rFonts w:ascii="Times New Roman" w:hAnsi="Times New Roman" w:cs="Times New Roman"/>
          <w:sz w:val="24"/>
          <w:szCs w:val="24"/>
        </w:rPr>
        <w:t xml:space="preserve">Kehtiv § 35 sätestab kriisilahenduskõlblikkust pärssivate takistustega tegelemise ja takistuste kõrvaldamise tingimused konsolideerimisgrupi puhul. </w:t>
      </w:r>
    </w:p>
    <w:p w14:paraId="2C7FE0BF" w14:textId="77777777" w:rsidR="004D7C14" w:rsidRPr="00674BAC" w:rsidRDefault="004D7C14" w:rsidP="00C638F8">
      <w:pPr>
        <w:spacing w:after="0" w:line="240" w:lineRule="auto"/>
        <w:jc w:val="both"/>
        <w:rPr>
          <w:rFonts w:ascii="Times New Roman" w:hAnsi="Times New Roman" w:cs="Times New Roman"/>
          <w:sz w:val="24"/>
          <w:szCs w:val="24"/>
        </w:rPr>
      </w:pPr>
    </w:p>
    <w:p w14:paraId="40DDD3F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w:t>
      </w:r>
      <w:r w:rsidRPr="00674BAC">
        <w:rPr>
          <w:rFonts w:ascii="Times New Roman" w:hAnsi="Times New Roman" w:cs="Times New Roman"/>
          <w:b/>
          <w:bCs/>
          <w:sz w:val="24"/>
          <w:szCs w:val="24"/>
          <w:vertAlign w:val="superscript"/>
        </w:rPr>
        <w:t xml:space="preserve">1 </w:t>
      </w:r>
      <w:r w:rsidRPr="00674BAC">
        <w:rPr>
          <w:rFonts w:ascii="Times New Roman" w:hAnsi="Times New Roman" w:cs="Times New Roman"/>
          <w:b/>
          <w:bCs/>
          <w:sz w:val="24"/>
          <w:szCs w:val="24"/>
        </w:rPr>
        <w:t>muutmine.</w:t>
      </w:r>
      <w:r w:rsidRPr="00674BAC">
        <w:rPr>
          <w:rFonts w:ascii="Times New Roman" w:hAnsi="Times New Roman" w:cs="Times New Roman"/>
          <w:sz w:val="24"/>
          <w:szCs w:val="24"/>
        </w:rPr>
        <w:t xml:space="preserve"> § 35 lõikega 1 kohustatakse Finantsinspektsiooni kui konsolideerimisgrupi kriisilahendusasutust tegema endast kõik oleneva, et leppida kokku koos nende lepinguriikide kriisilahendusasutustega, kus asuvad konsolideerimisgrupi tütarettevõtjad, alternatiivsetes meetmetes, millega saavutada kõikide konsolideerimisgruppi kuuluvate krediidiasutuste kriisilahenduskõlblikus. Lõike 2 kohaselt peab Finantsinspektsioon konsolideerimisgrupi kriisilahendusasutusena koostama aruande, milles on analüüsitud olulisi kriisilahendusmeetmete ja -õiguste rakendamist pärssivaid takistusi. Lõike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seni kehtinud sõnastus sätestas, et lõikes 2 nimetatud aruandes tuleb analüüsida mõju krediidiasutuse konsolideerimisgrupi ärimudelile, andma soovitusi proportsionaalsete ning sihipäraste kriisilahendusmeetmete ja -õiguste kasutamiseks kriisilahenduse konsolideerimisgrupi ja vajaduse korral </w:t>
      </w:r>
      <w:proofErr w:type="spellStart"/>
      <w:r w:rsidRPr="00674BAC">
        <w:rPr>
          <w:rFonts w:ascii="Times New Roman" w:hAnsi="Times New Roman" w:cs="Times New Roman"/>
          <w:sz w:val="24"/>
          <w:szCs w:val="24"/>
        </w:rPr>
        <w:t>allkonsolideerimisgruppide</w:t>
      </w:r>
      <w:proofErr w:type="spellEnd"/>
      <w:r w:rsidRPr="00674BAC">
        <w:rPr>
          <w:rFonts w:ascii="Times New Roman" w:hAnsi="Times New Roman" w:cs="Times New Roman"/>
          <w:sz w:val="24"/>
          <w:szCs w:val="24"/>
        </w:rPr>
        <w:t xml:space="preserve"> suhtes, mida on käesoleva paragrahvi lõike 1 kohaselt otsustatud rakendada või mis on Finantsinspektsiooni arvates vajalikud või asjakohased tuvastatud takistuste kõrvaldamiseks. Lõikega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on võetud üle BRRD2 artikli 18 lõike 2 esimese alalõike kolmas lause. </w:t>
      </w:r>
    </w:p>
    <w:p w14:paraId="191A20CC" w14:textId="77777777" w:rsidR="004D7C14" w:rsidRPr="00674BAC" w:rsidRDefault="004D7C14" w:rsidP="00C638F8">
      <w:pPr>
        <w:spacing w:after="0" w:line="240" w:lineRule="auto"/>
        <w:jc w:val="both"/>
        <w:rPr>
          <w:rFonts w:ascii="Times New Roman" w:hAnsi="Times New Roman" w:cs="Times New Roman"/>
          <w:sz w:val="24"/>
          <w:szCs w:val="24"/>
        </w:rPr>
      </w:pPr>
    </w:p>
    <w:p w14:paraId="1A68F912" w14:textId="086C7EA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Komisjoni arvates on väär kasutada lõikes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sõnu ,,krediidiasutus“, ,,kriisilahendusmeede“, ,,kriisilahendusõigus“ ning mõistet ,,kriisilahenduse konsolideerimisgrupp“ järgnevatel põhjustel. Esiteks, artikkel 18 ei ole suunatud krediidiasutuse, vaid konsolideerimisgrupi kriisilahenduskõlblikkust pärssivate asjaoludega tegelemisele või kõrvaldamisele. Samuti ei näe direktiiv ette, et grupile lähenemine peaks toimuma kriisilahenduse konsolideerimisgrupi perspektiivist, vaid kriisilahenduskõlblikkust pärssivate takistustele tuleb läheneda kogu grupi vaatest. Teiseks, lõike 2 esimese alalõike kolmas alalõige ei ole piiritletud kriisilahenduses kasutavate õiguste ja meetmetega. Taoline sõnastus kitsendab põhjendamatult nende meetmete loetelu, mida Finantsinspektsiooni kui konsolideerimisgrupi kriisilahendusasutuse vajab kriisilahenduskõlblikkust pärssivate takistuste eemaldamiseks. Sõna ,,kriisilahendusmeede“ viitab käesoleva seaduse § 6 lõike 1 kinnises loetelus sätestatud meetmetele, kuid konsolideerimisgrupi tasandil võivad tulla kõne alla ka muud meetmed ja õigused, millega saavutada artiklis taotletud eesmärk. Komisjoni märkustest johtuvalt muudetakse lõike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sõnastust ja sätestatakse, et aruandes analüüsitakse mõju grupi ärimudelile </w:t>
      </w:r>
      <w:r w:rsidR="00452BC6">
        <w:rPr>
          <w:rFonts w:ascii="Times New Roman" w:hAnsi="Times New Roman" w:cs="Times New Roman"/>
          <w:sz w:val="24"/>
          <w:szCs w:val="24"/>
        </w:rPr>
        <w:t>ning</w:t>
      </w:r>
      <w:r w:rsidRPr="00674BAC">
        <w:rPr>
          <w:rFonts w:ascii="Times New Roman" w:hAnsi="Times New Roman" w:cs="Times New Roman"/>
          <w:sz w:val="24"/>
          <w:szCs w:val="24"/>
        </w:rPr>
        <w:t xml:space="preserve"> antakse soovitusi proportsionaalsete </w:t>
      </w:r>
      <w:r w:rsidR="00452BC6">
        <w:rPr>
          <w:rFonts w:ascii="Times New Roman" w:hAnsi="Times New Roman" w:cs="Times New Roman"/>
          <w:sz w:val="24"/>
          <w:szCs w:val="24"/>
        </w:rPr>
        <w:t xml:space="preserve">ja </w:t>
      </w:r>
      <w:r w:rsidRPr="00674BAC">
        <w:rPr>
          <w:rFonts w:ascii="Times New Roman" w:hAnsi="Times New Roman" w:cs="Times New Roman"/>
          <w:sz w:val="24"/>
          <w:szCs w:val="24"/>
        </w:rPr>
        <w:t xml:space="preserve">sihipäraste meetmete kasutamiseks konsolideerimisgrupi tasandil </w:t>
      </w:r>
      <w:r w:rsidR="00452BC6">
        <w:rPr>
          <w:rFonts w:ascii="Times New Roman" w:hAnsi="Times New Roman" w:cs="Times New Roman"/>
          <w:sz w:val="24"/>
          <w:szCs w:val="24"/>
        </w:rPr>
        <w:t>ning</w:t>
      </w:r>
      <w:r w:rsidRPr="00674BAC">
        <w:rPr>
          <w:rFonts w:ascii="Times New Roman" w:hAnsi="Times New Roman" w:cs="Times New Roman"/>
          <w:sz w:val="24"/>
          <w:szCs w:val="24"/>
        </w:rPr>
        <w:t xml:space="preserve"> vajaduse korral </w:t>
      </w:r>
      <w:proofErr w:type="spellStart"/>
      <w:r w:rsidRPr="00674BAC">
        <w:rPr>
          <w:rFonts w:ascii="Times New Roman" w:hAnsi="Times New Roman" w:cs="Times New Roman"/>
          <w:sz w:val="24"/>
          <w:szCs w:val="24"/>
        </w:rPr>
        <w:t>allkonsolideerimisgruppide</w:t>
      </w:r>
      <w:proofErr w:type="spellEnd"/>
      <w:r w:rsidRPr="00674BAC">
        <w:rPr>
          <w:rFonts w:ascii="Times New Roman" w:hAnsi="Times New Roman" w:cs="Times New Roman"/>
          <w:sz w:val="24"/>
          <w:szCs w:val="24"/>
        </w:rPr>
        <w:t xml:space="preserve"> suhtes. </w:t>
      </w:r>
    </w:p>
    <w:p w14:paraId="4827DB8A" w14:textId="77777777" w:rsidR="004D7C14" w:rsidRPr="00674BAC" w:rsidRDefault="004D7C14" w:rsidP="00C638F8">
      <w:pPr>
        <w:spacing w:after="0" w:line="240" w:lineRule="auto"/>
        <w:jc w:val="both"/>
        <w:rPr>
          <w:rFonts w:ascii="Times New Roman" w:hAnsi="Times New Roman" w:cs="Times New Roman"/>
          <w:sz w:val="24"/>
          <w:szCs w:val="24"/>
        </w:rPr>
      </w:pPr>
    </w:p>
    <w:p w14:paraId="3C1E1938" w14:textId="6FF60334"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color w:val="000000" w:themeColor="text1"/>
          <w:sz w:val="24"/>
          <w:szCs w:val="24"/>
        </w:rPr>
        <w:t>Paragrahvi täiendatakse lõikega 2</w:t>
      </w:r>
      <w:r w:rsidRPr="00674BAC">
        <w:rPr>
          <w:rFonts w:ascii="Times New Roman" w:hAnsi="Times New Roman" w:cs="Times New Roman"/>
          <w:b/>
          <w:bCs/>
          <w:color w:val="000000" w:themeColor="text1"/>
          <w:sz w:val="24"/>
          <w:szCs w:val="24"/>
          <w:vertAlign w:val="superscript"/>
        </w:rPr>
        <w:t>3</w:t>
      </w:r>
      <w:r w:rsidRPr="00674BAC">
        <w:rPr>
          <w:rFonts w:ascii="Times New Roman" w:hAnsi="Times New Roman" w:cs="Times New Roman"/>
          <w:b/>
          <w:bCs/>
          <w:color w:val="000000" w:themeColor="text1"/>
          <w:sz w:val="24"/>
          <w:szCs w:val="24"/>
        </w:rPr>
        <w:t xml:space="preserve">, </w:t>
      </w:r>
      <w:r w:rsidRPr="00674BAC">
        <w:rPr>
          <w:rFonts w:ascii="Times New Roman" w:hAnsi="Times New Roman" w:cs="Times New Roman"/>
          <w:color w:val="000000" w:themeColor="text1"/>
          <w:sz w:val="24"/>
          <w:szCs w:val="24"/>
        </w:rPr>
        <w:t>millega täpsustatakse lõiget 2 ja võetakse BRRD2 artikli 18 lõike 3 teisest alalõikest üle see lauseosa, mis puudutab Euroopa Liidus tegutseva emaettevõtja kohustust esitada kahe nädala jooksul alates käesoleva paragrahvi lõikes 2 teate saamist konsolideerimisgrupi tasandi kriisilahendusasutusele võimalikud meetmed ja nende rakendamise ajakava. Kehtiva lõikega 2</w:t>
      </w:r>
      <w:r w:rsidRPr="00674BAC">
        <w:rPr>
          <w:rFonts w:ascii="Times New Roman" w:hAnsi="Times New Roman" w:cs="Times New Roman"/>
          <w:color w:val="000000" w:themeColor="text1"/>
          <w:sz w:val="24"/>
          <w:szCs w:val="24"/>
          <w:vertAlign w:val="superscript"/>
        </w:rPr>
        <w:t>2</w:t>
      </w:r>
      <w:r w:rsidRPr="00674BAC">
        <w:rPr>
          <w:rFonts w:ascii="Times New Roman" w:hAnsi="Times New Roman" w:cs="Times New Roman"/>
          <w:color w:val="000000" w:themeColor="text1"/>
          <w:sz w:val="24"/>
          <w:szCs w:val="24"/>
        </w:rPr>
        <w:t xml:space="preserve"> on võetud üle artikli 18 lõike 3 teise alalõike esimene ja teine lausepool, mis puudutab Finantsinspektsiooni kohustust teavitada pärast kriisilahendussubjekti kriisilahendusasutusega ja tema tütarettevõtjatest krediidiasutuste kriisilahendusasutustega konsulteerimist antud pärssiva asjaolu hinnangust Euroopa Liidus tegutsevat emaettevõtjat. Euroopa Komisjon on juhtinud tähelepanu sellele, et §-st 35 on puudu </w:t>
      </w:r>
      <w:r w:rsidR="004336F3" w:rsidRPr="00674BAC">
        <w:rPr>
          <w:rFonts w:ascii="Times New Roman" w:hAnsi="Times New Roman" w:cs="Times New Roman"/>
          <w:color w:val="000000" w:themeColor="text1"/>
          <w:sz w:val="24"/>
          <w:szCs w:val="24"/>
        </w:rPr>
        <w:t xml:space="preserve">täiend </w:t>
      </w:r>
      <w:r w:rsidRPr="00674BAC">
        <w:rPr>
          <w:rFonts w:ascii="Times New Roman" w:hAnsi="Times New Roman" w:cs="Times New Roman"/>
          <w:color w:val="000000" w:themeColor="text1"/>
          <w:sz w:val="24"/>
          <w:szCs w:val="24"/>
        </w:rPr>
        <w:t xml:space="preserve">spetsiifiliselt Euroopa liidus tegutseva emaettevõtja kohustuste osas. Kuigi direktiivi teises alalõikes on kriisilahendusasutuse ja Euroopa Liidus tegutseva emaettevõtja kohustused sõnastatud üksteist kaasavalt, </w:t>
      </w:r>
      <w:r w:rsidR="00452BC6">
        <w:rPr>
          <w:rFonts w:ascii="Times New Roman" w:hAnsi="Times New Roman" w:cs="Times New Roman"/>
          <w:color w:val="000000" w:themeColor="text1"/>
          <w:sz w:val="24"/>
          <w:szCs w:val="24"/>
        </w:rPr>
        <w:t>täiendatakse</w:t>
      </w:r>
      <w:r w:rsidR="00452BC6" w:rsidRPr="00674BAC">
        <w:rPr>
          <w:rFonts w:ascii="Times New Roman" w:hAnsi="Times New Roman" w:cs="Times New Roman"/>
          <w:color w:val="000000" w:themeColor="text1"/>
          <w:sz w:val="24"/>
          <w:szCs w:val="24"/>
        </w:rPr>
        <w:t xml:space="preserve"> </w:t>
      </w:r>
      <w:r w:rsidRPr="00674BAC">
        <w:rPr>
          <w:rFonts w:ascii="Times New Roman" w:hAnsi="Times New Roman" w:cs="Times New Roman"/>
          <w:color w:val="000000" w:themeColor="text1"/>
          <w:sz w:val="24"/>
          <w:szCs w:val="24"/>
        </w:rPr>
        <w:t>käesolevat §-i 35 loetavuse huvides lõikega 2</w:t>
      </w:r>
      <w:r w:rsidRPr="00674BAC">
        <w:rPr>
          <w:rFonts w:ascii="Times New Roman" w:hAnsi="Times New Roman" w:cs="Times New Roman"/>
          <w:color w:val="000000" w:themeColor="text1"/>
          <w:sz w:val="24"/>
          <w:szCs w:val="24"/>
          <w:vertAlign w:val="superscript"/>
        </w:rPr>
        <w:t>3</w:t>
      </w:r>
      <w:r w:rsidRPr="00674BAC">
        <w:rPr>
          <w:rFonts w:ascii="Times New Roman" w:hAnsi="Times New Roman" w:cs="Times New Roman"/>
          <w:color w:val="000000" w:themeColor="text1"/>
          <w:sz w:val="24"/>
          <w:szCs w:val="24"/>
        </w:rPr>
        <w:t xml:space="preserve">, milles reguleeritakse selgelt ja eraldiseisvalt Euroopa Liidus tegutseva emaettevõtja kohustused. </w:t>
      </w:r>
    </w:p>
    <w:p w14:paraId="69BA5C3F" w14:textId="77777777" w:rsidR="004D7C14" w:rsidRPr="00674BAC" w:rsidRDefault="004D7C14" w:rsidP="00C638F8">
      <w:pPr>
        <w:spacing w:after="0" w:line="240" w:lineRule="auto"/>
        <w:jc w:val="both"/>
        <w:rPr>
          <w:rFonts w:ascii="Times New Roman" w:hAnsi="Times New Roman" w:cs="Times New Roman"/>
          <w:sz w:val="24"/>
          <w:szCs w:val="24"/>
        </w:rPr>
      </w:pPr>
    </w:p>
    <w:p w14:paraId="2D71D419" w14:textId="4CB5295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w:t>
      </w:r>
      <w:r w:rsidR="002402D7" w:rsidRPr="00674BAC">
        <w:rPr>
          <w:rFonts w:ascii="Times New Roman" w:hAnsi="Times New Roman" w:cs="Times New Roman"/>
          <w:b/>
          <w:bCs/>
          <w:sz w:val="24"/>
          <w:szCs w:val="24"/>
        </w:rPr>
        <w:t>ke 5 esimest lauset</w:t>
      </w:r>
      <w:r w:rsidRPr="00674BAC">
        <w:rPr>
          <w:rFonts w:ascii="Times New Roman" w:hAnsi="Times New Roman" w:cs="Times New Roman"/>
          <w:b/>
          <w:bCs/>
          <w:sz w:val="24"/>
          <w:szCs w:val="24"/>
        </w:rPr>
        <w:t xml:space="preserve"> </w:t>
      </w:r>
      <w:r w:rsidRPr="00C63FE8">
        <w:rPr>
          <w:rFonts w:ascii="Times New Roman" w:hAnsi="Times New Roman" w:cs="Times New Roman"/>
          <w:b/>
          <w:bCs/>
          <w:sz w:val="24"/>
          <w:szCs w:val="24"/>
        </w:rPr>
        <w:t>täiendatakse</w:t>
      </w:r>
      <w:r w:rsidRPr="00674BAC">
        <w:rPr>
          <w:rFonts w:ascii="Times New Roman" w:hAnsi="Times New Roman" w:cs="Times New Roman"/>
          <w:sz w:val="24"/>
          <w:szCs w:val="24"/>
        </w:rPr>
        <w:t xml:space="preserve"> peale tekstiosa ,,emaettevõtja ettepanekus“ tekstiosaga ,,kriisilahenduskolleegiumis oluliselt pärssivate asjaolude tuvastamise osas“. Euroopa Komisjon on juhtinu tähelepanu sellele, et erinevalt BRRD2 artikli 18 lõike 4 teisest lausest, ei sisalda lõige 5 täpsustust selle</w:t>
      </w:r>
      <w:r w:rsidR="00F357A0" w:rsidRPr="00674BAC">
        <w:rPr>
          <w:rFonts w:ascii="Times New Roman" w:hAnsi="Times New Roman" w:cs="Times New Roman"/>
          <w:sz w:val="24"/>
          <w:szCs w:val="24"/>
        </w:rPr>
        <w:t>s</w:t>
      </w:r>
      <w:r w:rsidRPr="00674BAC">
        <w:rPr>
          <w:rFonts w:ascii="Times New Roman" w:hAnsi="Times New Roman" w:cs="Times New Roman"/>
          <w:sz w:val="24"/>
          <w:szCs w:val="24"/>
        </w:rPr>
        <w:t xml:space="preserve"> osas, et kriisilahenduskolleegiumis tehtav </w:t>
      </w:r>
      <w:proofErr w:type="spellStart"/>
      <w:r w:rsidRPr="00674BAC">
        <w:rPr>
          <w:rFonts w:ascii="Times New Roman" w:hAnsi="Times New Roman" w:cs="Times New Roman"/>
          <w:sz w:val="24"/>
          <w:szCs w:val="24"/>
        </w:rPr>
        <w:t>ühisotsus</w:t>
      </w:r>
      <w:proofErr w:type="spellEnd"/>
      <w:r w:rsidRPr="00674BAC">
        <w:rPr>
          <w:rFonts w:ascii="Times New Roman" w:hAnsi="Times New Roman" w:cs="Times New Roman"/>
          <w:sz w:val="24"/>
          <w:szCs w:val="24"/>
        </w:rPr>
        <w:t xml:space="preserve"> peab käsitlema ka kriisilahenduskolleegiumis oluliselt pärssivate asjaolude tuvastamist. Seni kehtinud lõike 5 sõnastus, mis võtab üle artikli 18 lõike 4, keskendub </w:t>
      </w:r>
      <w:proofErr w:type="spellStart"/>
      <w:r w:rsidRPr="00674BAC">
        <w:rPr>
          <w:rFonts w:ascii="Times New Roman" w:hAnsi="Times New Roman" w:cs="Times New Roman"/>
          <w:sz w:val="24"/>
          <w:szCs w:val="24"/>
        </w:rPr>
        <w:t>ühisotsuse</w:t>
      </w:r>
      <w:proofErr w:type="spellEnd"/>
      <w:r w:rsidRPr="00674BAC">
        <w:rPr>
          <w:rFonts w:ascii="Times New Roman" w:hAnsi="Times New Roman" w:cs="Times New Roman"/>
          <w:sz w:val="24"/>
          <w:szCs w:val="24"/>
        </w:rPr>
        <w:t xml:space="preserve"> tegemist vaid emaettevõtja ettepaneku ja kriisilahendusasutuste poolt takistuste tegelemise või nende kõrvaldamise meetmete suhtes, käsitlemata pärssivate asjaolude tuvastamist. Kooskõla tagamiseks direktiiviga ning § 35 eesmärgiga (kriisilahenduskõlblikkust pärssivate takistustega tegelemine ja nende kõrvaldamine konsolideerimisgrupi puhul) lisatakse lõike</w:t>
      </w:r>
      <w:r w:rsidR="002402D7" w:rsidRPr="00674BAC">
        <w:rPr>
          <w:rFonts w:ascii="Times New Roman" w:hAnsi="Times New Roman" w:cs="Times New Roman"/>
          <w:sz w:val="24"/>
          <w:szCs w:val="24"/>
        </w:rPr>
        <w:t xml:space="preserve"> 5 esimesse lausesse </w:t>
      </w:r>
      <w:r w:rsidRPr="00674BAC">
        <w:rPr>
          <w:rFonts w:ascii="Times New Roman" w:hAnsi="Times New Roman" w:cs="Times New Roman"/>
          <w:sz w:val="24"/>
          <w:szCs w:val="24"/>
        </w:rPr>
        <w:t xml:space="preserve">vastav täiend. </w:t>
      </w:r>
    </w:p>
    <w:p w14:paraId="02E29C8D" w14:textId="77777777" w:rsidR="004D7C14" w:rsidRPr="00674BAC" w:rsidRDefault="004D7C14" w:rsidP="00C638F8">
      <w:pPr>
        <w:spacing w:after="0" w:line="240" w:lineRule="auto"/>
        <w:jc w:val="both"/>
        <w:rPr>
          <w:rFonts w:ascii="Times New Roman" w:hAnsi="Times New Roman" w:cs="Times New Roman"/>
          <w:sz w:val="24"/>
          <w:szCs w:val="24"/>
        </w:rPr>
      </w:pPr>
    </w:p>
    <w:p w14:paraId="4A9C7C0D" w14:textId="4E01E86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lõigetega 5</w:t>
      </w:r>
      <w:r w:rsidRPr="00674BAC">
        <w:rPr>
          <w:rFonts w:ascii="Times New Roman" w:hAnsi="Times New Roman" w:cs="Times New Roman"/>
          <w:b/>
          <w:bCs/>
          <w:sz w:val="24"/>
          <w:szCs w:val="24"/>
          <w:vertAlign w:val="superscript"/>
        </w:rPr>
        <w:t xml:space="preserve">1 </w:t>
      </w:r>
      <w:r w:rsidRPr="00674BAC">
        <w:rPr>
          <w:rFonts w:ascii="Times New Roman" w:hAnsi="Times New Roman" w:cs="Times New Roman"/>
          <w:b/>
          <w:bCs/>
          <w:sz w:val="24"/>
          <w:szCs w:val="24"/>
        </w:rPr>
        <w:t>ja 5</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 Uue</w:t>
      </w:r>
      <w:r w:rsidRPr="00674BAC">
        <w:rPr>
          <w:rFonts w:ascii="Times New Roman" w:hAnsi="Times New Roman" w:cs="Times New Roman"/>
          <w:sz w:val="24"/>
          <w:szCs w:val="24"/>
        </w:rPr>
        <w:t xml:space="preserve"> </w:t>
      </w:r>
      <w:r w:rsidRPr="00674BAC">
        <w:rPr>
          <w:rFonts w:ascii="Times New Roman" w:hAnsi="Times New Roman" w:cs="Times New Roman"/>
          <w:b/>
          <w:bCs/>
          <w:sz w:val="24"/>
          <w:szCs w:val="24"/>
        </w:rPr>
        <w:t>lõike 5</w:t>
      </w:r>
      <w:r w:rsidRPr="00674BAC">
        <w:rPr>
          <w:rFonts w:ascii="Times New Roman" w:hAnsi="Times New Roman" w:cs="Times New Roman"/>
          <w:b/>
          <w:bCs/>
          <w:sz w:val="24"/>
          <w:szCs w:val="24"/>
          <w:vertAlign w:val="superscript"/>
        </w:rPr>
        <w:t>1</w:t>
      </w:r>
      <w:r w:rsidRPr="00674BAC">
        <w:rPr>
          <w:rFonts w:ascii="Times New Roman" w:hAnsi="Times New Roman" w:cs="Times New Roman"/>
          <w:sz w:val="24"/>
          <w:szCs w:val="24"/>
        </w:rPr>
        <w:t xml:space="preserve"> eesmärk on reguleerida </w:t>
      </w:r>
      <w:proofErr w:type="spellStart"/>
      <w:r w:rsidRPr="00674BAC">
        <w:rPr>
          <w:rFonts w:ascii="Times New Roman" w:hAnsi="Times New Roman" w:cs="Times New Roman"/>
          <w:sz w:val="24"/>
          <w:szCs w:val="24"/>
        </w:rPr>
        <w:t>ühisotsuse</w:t>
      </w:r>
      <w:proofErr w:type="spellEnd"/>
      <w:r w:rsidRPr="00674BAC">
        <w:rPr>
          <w:rFonts w:ascii="Times New Roman" w:hAnsi="Times New Roman" w:cs="Times New Roman"/>
          <w:sz w:val="24"/>
          <w:szCs w:val="24"/>
        </w:rPr>
        <w:t xml:space="preserve"> tegemist olukorras, kus emaettevõtja ei ole käesoleva paragrahvi lõike 5 esimese lause kohaselt oma tähelepanekuid esitanud. Lõige 5 kirjeldab Finantsinspektsiooni kohustusi jõuda ühisele otsusele juhul, kui emaettevõtja on tähelepanekud esitanud või kui lõikes 4 sätestatud neljakuuline tähtaeg on möödunud. Emaettevõtja esitab oma tähelepanekud Finantsinspektsiooni poolt koostatud aruandele, milles analüüsitakse olulisi takistusi, mis võivad pärssiva tõhusat kriisilahendusmeetmete ja -õiguste rakendamist konsolideerimisgrupi suhtes. Tähelepanekus võib emaettevõtja teha ettepanekuid alternatiivsete meetmete kohta, millega oleks võimalik aruandes nimetatud takistusi kõrvaldada. Erinevalt BRRD2 artikli 18 lõike 5 esimese alalõike teisest lausest ei sätesta käesoleva § 35 lõige 5 ühisele otsusele jõudmist ilma emaettevõtja tähelepanekuta. Uue lõikega lahendatakse vastav olukord ning sätestatakse direktiivi eeskujul, et kui juhul, kui emaettevõtja ei ole oma tähelepanekuid esitanud, teeb Finantsinspektsioon endast kõik oleneva, et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jõutaks ühe kuu jooksul pärast lõikes 4 </w:t>
      </w:r>
      <w:r w:rsidR="00452BC6">
        <w:rPr>
          <w:rFonts w:ascii="Times New Roman" w:hAnsi="Times New Roman" w:cs="Times New Roman"/>
          <w:sz w:val="24"/>
          <w:szCs w:val="24"/>
        </w:rPr>
        <w:t>nimetatud</w:t>
      </w:r>
      <w:r w:rsidR="00452BC6" w:rsidRPr="00674BAC">
        <w:rPr>
          <w:rFonts w:ascii="Times New Roman" w:hAnsi="Times New Roman" w:cs="Times New Roman"/>
          <w:sz w:val="24"/>
          <w:szCs w:val="24"/>
        </w:rPr>
        <w:t xml:space="preserve"> </w:t>
      </w:r>
      <w:r w:rsidRPr="00674BAC">
        <w:rPr>
          <w:rFonts w:ascii="Times New Roman" w:hAnsi="Times New Roman" w:cs="Times New Roman"/>
          <w:sz w:val="24"/>
          <w:szCs w:val="24"/>
        </w:rPr>
        <w:t>neljakuulise tähtaja möödumist. Tingimus lisatakse paragrahvi uue eraldiseisva lõikena seetõttu, et lõikes 5 sätestatud olukorda (emaettevõtja on oma tähelepanekud esitanud) oleks võimalik selgelt ja arusaadavalt eristada emaettevõtja poolt tähelepanekute poolt esitamata jätmisest ning sellest tulenevast tähtaja lühenemisest.</w:t>
      </w:r>
    </w:p>
    <w:p w14:paraId="704FECB8" w14:textId="77777777" w:rsidR="004D7C14" w:rsidRPr="00674BAC" w:rsidRDefault="004D7C14" w:rsidP="00C638F8">
      <w:pPr>
        <w:spacing w:after="0" w:line="240" w:lineRule="auto"/>
        <w:jc w:val="both"/>
        <w:rPr>
          <w:rFonts w:ascii="Times New Roman" w:hAnsi="Times New Roman" w:cs="Times New Roman"/>
          <w:sz w:val="24"/>
          <w:szCs w:val="24"/>
        </w:rPr>
      </w:pPr>
    </w:p>
    <w:p w14:paraId="45393233" w14:textId="3A3E5CB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5</w:t>
      </w:r>
      <w:r w:rsidRPr="00674BAC">
        <w:rPr>
          <w:rFonts w:ascii="Times New Roman" w:hAnsi="Times New Roman" w:cs="Times New Roman"/>
          <w:b/>
          <w:bCs/>
          <w:sz w:val="24"/>
          <w:szCs w:val="24"/>
          <w:vertAlign w:val="superscript"/>
        </w:rPr>
        <w:t>2</w:t>
      </w:r>
      <w:r w:rsidRPr="00674BAC">
        <w:rPr>
          <w:rFonts w:ascii="Times New Roman" w:hAnsi="Times New Roman" w:cs="Times New Roman"/>
          <w:sz w:val="24"/>
          <w:szCs w:val="24"/>
        </w:rPr>
        <w:t xml:space="preserve"> võetakse üle BRRD2 artikli 18 lõike 5 teine alalõige ning täpsustatakse käesoleva paragrahvis 5 sätestatud </w:t>
      </w:r>
      <w:proofErr w:type="spellStart"/>
      <w:r w:rsidRPr="00674BAC">
        <w:rPr>
          <w:rFonts w:ascii="Times New Roman" w:hAnsi="Times New Roman" w:cs="Times New Roman"/>
          <w:sz w:val="24"/>
          <w:szCs w:val="24"/>
        </w:rPr>
        <w:t>ühisotsuse</w:t>
      </w:r>
      <w:proofErr w:type="spellEnd"/>
      <w:r w:rsidRPr="00674BAC">
        <w:rPr>
          <w:rFonts w:ascii="Times New Roman" w:hAnsi="Times New Roman" w:cs="Times New Roman"/>
          <w:sz w:val="24"/>
          <w:szCs w:val="24"/>
        </w:rPr>
        <w:t xml:space="preserve"> tegemise tingimusi, eelkõige otsuse tegemise tähtaega. Uus lõige sätestab, et otsusele, mis käsitleb kriisilahenduskõlbulikkust pärssivat asjaolu tuleb jõuda kahe nädala jooksul peale liidus tegutseva emaettevõtja tähelepanekute esitamist. Kriisilahenduskõlbulikkust pärssivate asjaolude loetelu on sätestatud </w:t>
      </w:r>
      <w:r w:rsidR="001416A9" w:rsidRPr="00674BAC">
        <w:rPr>
          <w:rFonts w:ascii="Times New Roman" w:hAnsi="Times New Roman" w:cs="Times New Roman"/>
          <w:sz w:val="24"/>
          <w:szCs w:val="24"/>
        </w:rPr>
        <w:t xml:space="preserve">FELS </w:t>
      </w:r>
      <w:r w:rsidRPr="00674BAC">
        <w:rPr>
          <w:rFonts w:ascii="Times New Roman" w:hAnsi="Times New Roman" w:cs="Times New Roman"/>
          <w:sz w:val="24"/>
          <w:szCs w:val="24"/>
        </w:rPr>
        <w:t>paragrahvi 34 lõikes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ning emaettevõtja tähelepanekute esitamine käesoleva paragrahvi lõikes 4. Mõlemale sättele tehakse uue lõike sõnastuses ka viited. </w:t>
      </w:r>
    </w:p>
    <w:p w14:paraId="3E47A2F9" w14:textId="77777777" w:rsidR="004D7C14" w:rsidRPr="00674BAC" w:rsidRDefault="004D7C14" w:rsidP="00C638F8">
      <w:pPr>
        <w:spacing w:after="0" w:line="240" w:lineRule="auto"/>
        <w:jc w:val="both"/>
        <w:rPr>
          <w:rFonts w:ascii="Times New Roman" w:hAnsi="Times New Roman" w:cs="Times New Roman"/>
          <w:sz w:val="24"/>
          <w:szCs w:val="24"/>
        </w:rPr>
      </w:pPr>
    </w:p>
    <w:p w14:paraId="5D43F921" w14:textId="0576A38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lõigetega 8</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ja 8</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Paragrahvi täiendamine uute lõigetega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ja 8</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tuleneb BRRD2 artikli 18 lõike 6a ülevõtmisest. Lõige 6a koosneb kolmest alalõigust, millest kaks esimest hakkavad sisustama uut lõiget 8</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ning kolmas alalõige uut lõiget 8</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w:t>
      </w:r>
      <w:r w:rsidRPr="00674BAC">
        <w:rPr>
          <w:rFonts w:ascii="Times New Roman" w:hAnsi="Times New Roman" w:cs="Times New Roman"/>
          <w:b/>
          <w:bCs/>
          <w:sz w:val="24"/>
          <w:szCs w:val="24"/>
        </w:rPr>
        <w:t>Lõikega 8</w:t>
      </w:r>
      <w:r w:rsidRPr="00674BAC">
        <w:rPr>
          <w:rFonts w:ascii="Times New Roman" w:hAnsi="Times New Roman" w:cs="Times New Roman"/>
          <w:b/>
          <w:bCs/>
          <w:sz w:val="24"/>
          <w:szCs w:val="24"/>
          <w:vertAlign w:val="superscript"/>
        </w:rPr>
        <w:t>1</w:t>
      </w:r>
      <w:r w:rsidRPr="00674BAC">
        <w:rPr>
          <w:rFonts w:ascii="Times New Roman" w:hAnsi="Times New Roman" w:cs="Times New Roman"/>
          <w:sz w:val="24"/>
          <w:szCs w:val="24"/>
        </w:rPr>
        <w:t xml:space="preserve"> antakse Finantsinspektsioonile õigus teha iseseisvalt otsus käesoleva seaduse § 34 lõike 4 kohaselt võetavate sobivate meetmete kohta juhul, kui Finantsinspektsioon ei ole konsolideerimisgrupi kriisilahendusasutus ning kui käesoleva paragrahvi lõikes 5 sätestatud ajavahemiku jooksul ei jõuta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Kõnealused meetmed on alternatiivsed meetmed, mille rakendamist saab Finantsinspektsioon nõuda krediidiasutuselt, kui Finantsinspektsiooni finantskriisi lahendamise funktsiooni täitja hinnangul ei vähenda või kõrvalda krediidiasutuse pakutud meetmed tuvastatud takistusi tulemuslikult. Meetmed hõlmavad endas näiteks lisateabe andmist, teatava vara võõrandamist või emaettevõtjana tegutseva finantsvaldusettevõtja asutamist Eestis või mujal Euroopas. Uue lõikega 5</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kohustatakse Finantsinspektsiooni oma otsust igakülgselt põhjendama, arvestama teiste kriisilahendusasutuste seisukohtade ja reservatsioonidega ning edastama otsuse kriisilahendussubjektile. </w:t>
      </w:r>
    </w:p>
    <w:p w14:paraId="13B95C8E" w14:textId="77777777" w:rsidR="004D7C14" w:rsidRPr="00674BAC" w:rsidRDefault="004D7C14" w:rsidP="00C638F8">
      <w:pPr>
        <w:spacing w:after="0" w:line="240" w:lineRule="auto"/>
        <w:jc w:val="both"/>
        <w:rPr>
          <w:rFonts w:ascii="Times New Roman" w:hAnsi="Times New Roman" w:cs="Times New Roman"/>
          <w:sz w:val="24"/>
          <w:szCs w:val="24"/>
        </w:rPr>
      </w:pPr>
    </w:p>
    <w:p w14:paraId="492066D6" w14:textId="336C58D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8</w:t>
      </w:r>
      <w:r w:rsidRPr="00674BAC">
        <w:rPr>
          <w:rFonts w:ascii="Times New Roman" w:hAnsi="Times New Roman" w:cs="Times New Roman"/>
          <w:b/>
          <w:bCs/>
          <w:sz w:val="24"/>
          <w:szCs w:val="24"/>
          <w:vertAlign w:val="superscript"/>
        </w:rPr>
        <w:t>2</w:t>
      </w:r>
      <w:r w:rsidRPr="00674BAC">
        <w:rPr>
          <w:rFonts w:ascii="Times New Roman" w:hAnsi="Times New Roman" w:cs="Times New Roman"/>
          <w:sz w:val="24"/>
          <w:szCs w:val="24"/>
        </w:rPr>
        <w:t xml:space="preserve"> reguleeritakse olukorda, kus teise lepinguriigi kriisilahendusasutus on enne käesoleva paragrahvi lõikes 5 sätestatud 4-kuulise tähtaja lõppu teavitanud EBA </w:t>
      </w:r>
      <w:proofErr w:type="spellStart"/>
      <w:r w:rsidRPr="00674BAC">
        <w:rPr>
          <w:rFonts w:ascii="Times New Roman" w:hAnsi="Times New Roman" w:cs="Times New Roman"/>
          <w:sz w:val="24"/>
          <w:szCs w:val="24"/>
        </w:rPr>
        <w:t>ühisotsuse</w:t>
      </w:r>
      <w:proofErr w:type="spellEnd"/>
      <w:r w:rsidRPr="00674BAC">
        <w:rPr>
          <w:rFonts w:ascii="Times New Roman" w:hAnsi="Times New Roman" w:cs="Times New Roman"/>
          <w:sz w:val="24"/>
          <w:szCs w:val="24"/>
        </w:rPr>
        <w:t xml:space="preserve"> saavutamisega seotud erimeelsustest. Teavitus suunatakse </w:t>
      </w:r>
      <w:proofErr w:type="spellStart"/>
      <w:r w:rsidRPr="00674BAC">
        <w:rPr>
          <w:rFonts w:ascii="Times New Roman" w:hAnsi="Times New Roman" w:cs="Times New Roman"/>
          <w:sz w:val="24"/>
          <w:szCs w:val="24"/>
        </w:rPr>
        <w:t>EBA-le</w:t>
      </w:r>
      <w:proofErr w:type="spellEnd"/>
      <w:r w:rsidRPr="00674BAC">
        <w:rPr>
          <w:rFonts w:ascii="Times New Roman" w:hAnsi="Times New Roman" w:cs="Times New Roman"/>
          <w:sz w:val="24"/>
          <w:szCs w:val="24"/>
        </w:rPr>
        <w:t xml:space="preserve"> otsustamiseks ainult siis, kui 4-kuuline tähtaeg ei ole möödunud ning kui vastavale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ei ole jõutud. Peale teavituse suunamist on Finantsinspektsioonil kohustus ära oodata EBA otsus, mille tegemiseks on </w:t>
      </w:r>
      <w:proofErr w:type="spellStart"/>
      <w:r w:rsidRPr="00674BAC">
        <w:rPr>
          <w:rFonts w:ascii="Times New Roman" w:hAnsi="Times New Roman" w:cs="Times New Roman"/>
          <w:sz w:val="24"/>
          <w:szCs w:val="24"/>
        </w:rPr>
        <w:t>EBA-l</w:t>
      </w:r>
      <w:proofErr w:type="spellEnd"/>
      <w:r w:rsidRPr="00674BAC">
        <w:rPr>
          <w:rFonts w:ascii="Times New Roman" w:hAnsi="Times New Roman" w:cs="Times New Roman"/>
          <w:sz w:val="24"/>
          <w:szCs w:val="24"/>
        </w:rPr>
        <w:t xml:space="preserve"> </w:t>
      </w:r>
      <w:r w:rsidR="001416A9" w:rsidRPr="00674BAC">
        <w:rPr>
          <w:rFonts w:ascii="Times New Roman" w:hAnsi="Times New Roman" w:cs="Times New Roman"/>
          <w:sz w:val="24"/>
          <w:szCs w:val="24"/>
        </w:rPr>
        <w:t>üks</w:t>
      </w:r>
      <w:r w:rsidRPr="00674BAC">
        <w:rPr>
          <w:rFonts w:ascii="Times New Roman" w:hAnsi="Times New Roman" w:cs="Times New Roman"/>
          <w:sz w:val="24"/>
          <w:szCs w:val="24"/>
        </w:rPr>
        <w:t xml:space="preserve"> kuu, ning panna selleks ajaks enda otsuse tegemine pausile. Alles peale EBA tähtajaliselt tehtud otsuse saamist on Finantsinspektsioonil õigus liikuda otsuse tegemise protsessiga edasi. Finantsinspektsiooni otsus peab olema kooskõlas EBA otsusega välja arvatud juhul, kui EBA ei ole vastavat otsust tähtajaks teinud. Sellisel juhul võib Finantsinspektsioon teha otsuse iseseisvalt. </w:t>
      </w:r>
    </w:p>
    <w:p w14:paraId="7B1602DE" w14:textId="77777777" w:rsidR="004D7C14" w:rsidRPr="00674BAC" w:rsidRDefault="004D7C14" w:rsidP="00C638F8">
      <w:pPr>
        <w:spacing w:after="0" w:line="240" w:lineRule="auto"/>
        <w:jc w:val="both"/>
        <w:rPr>
          <w:rFonts w:ascii="Times New Roman" w:hAnsi="Times New Roman" w:cs="Times New Roman"/>
          <w:sz w:val="24"/>
          <w:szCs w:val="24"/>
        </w:rPr>
      </w:pPr>
    </w:p>
    <w:p w14:paraId="16790AC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39. </w:t>
      </w:r>
      <w:r w:rsidRPr="00674BAC">
        <w:rPr>
          <w:rFonts w:ascii="Times New Roman" w:hAnsi="Times New Roman" w:cs="Times New Roman"/>
          <w:sz w:val="24"/>
          <w:szCs w:val="24"/>
        </w:rPr>
        <w:t xml:space="preserve">Kehtiv § 39 sätestab kriisilahendusmenetluse algatamise tingimused. </w:t>
      </w:r>
    </w:p>
    <w:p w14:paraId="3C9ECE74" w14:textId="77777777" w:rsidR="004D7C14" w:rsidRPr="00674BAC" w:rsidRDefault="004D7C14" w:rsidP="00C638F8">
      <w:pPr>
        <w:spacing w:after="0" w:line="240" w:lineRule="auto"/>
        <w:jc w:val="both"/>
        <w:rPr>
          <w:rFonts w:ascii="Times New Roman" w:hAnsi="Times New Roman" w:cs="Times New Roman"/>
          <w:sz w:val="24"/>
          <w:szCs w:val="24"/>
        </w:rPr>
      </w:pPr>
    </w:p>
    <w:p w14:paraId="33631C6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7 muutmine. </w:t>
      </w:r>
      <w:r w:rsidRPr="00674BAC">
        <w:rPr>
          <w:rFonts w:ascii="Times New Roman" w:hAnsi="Times New Roman" w:cs="Times New Roman"/>
          <w:sz w:val="24"/>
          <w:szCs w:val="24"/>
        </w:rPr>
        <w:t xml:space="preserve">Seni kehtinud lõike 7 sõnastus sätestas, et kui </w:t>
      </w:r>
      <w:proofErr w:type="spellStart"/>
      <w:r w:rsidRPr="00674BAC">
        <w:rPr>
          <w:rFonts w:ascii="Times New Roman" w:hAnsi="Times New Roman" w:cs="Times New Roman"/>
          <w:sz w:val="24"/>
          <w:szCs w:val="24"/>
        </w:rPr>
        <w:t>segavaldusettevõtjal</w:t>
      </w:r>
      <w:proofErr w:type="spellEnd"/>
      <w:r w:rsidRPr="00674BAC">
        <w:rPr>
          <w:rFonts w:ascii="Times New Roman" w:hAnsi="Times New Roman" w:cs="Times New Roman"/>
          <w:sz w:val="24"/>
          <w:szCs w:val="24"/>
        </w:rPr>
        <w:t xml:space="preserve"> on otsene või kaudne osalus tütarettevõtjast krediidiasutuses finantsvaldusettevõtja kui vahendaja kaudu ja kriisilahenduskava järgi on finantsvaldusettevõtja kriisilahendussubjekt, peab Finantsinspektsioon konsolideerimisgrupi kriisilahenduse eesmärgil kriisilahendusmeetmeid või -õigusi rakendama selle finantsvaldusettevõtja, mitte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suhtes. Lõikega 7 on üle võetud BRRD2 artikli 33 lõige 3. </w:t>
      </w:r>
    </w:p>
    <w:p w14:paraId="7C4529E0" w14:textId="77777777" w:rsidR="004D7C14" w:rsidRPr="00674BAC" w:rsidRDefault="004D7C14" w:rsidP="00C638F8">
      <w:pPr>
        <w:spacing w:after="0" w:line="240" w:lineRule="auto"/>
        <w:jc w:val="both"/>
        <w:rPr>
          <w:rFonts w:ascii="Times New Roman" w:hAnsi="Times New Roman" w:cs="Times New Roman"/>
          <w:sz w:val="24"/>
          <w:szCs w:val="24"/>
        </w:rPr>
      </w:pPr>
    </w:p>
    <w:p w14:paraId="046478C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kõnealuse lõike puhul esitanud kaks märkust. Esiteks, lõige 7 ei erista piisavalt selgelt, et säte reguleerib olukorda, kus vahendajast finantsvaldusettevõtja on kriisilaheduskava järgi kriisilahendussubjekt. Seni kehtinud sätte sõnastus viitas ümberpööratult ja liialdatult olukorrale, kus hoopis </w:t>
      </w:r>
      <w:proofErr w:type="spellStart"/>
      <w:r w:rsidRPr="00674BAC">
        <w:rPr>
          <w:rFonts w:ascii="Times New Roman" w:hAnsi="Times New Roman" w:cs="Times New Roman"/>
          <w:sz w:val="24"/>
          <w:szCs w:val="24"/>
        </w:rPr>
        <w:t>segavaldusettevõtjal</w:t>
      </w:r>
      <w:proofErr w:type="spellEnd"/>
      <w:r w:rsidRPr="00674BAC">
        <w:rPr>
          <w:rFonts w:ascii="Times New Roman" w:hAnsi="Times New Roman" w:cs="Times New Roman"/>
          <w:sz w:val="24"/>
          <w:szCs w:val="24"/>
        </w:rPr>
        <w:t xml:space="preserve"> on otsene või kaudne osalus tütarettevõtjast krediidiasutuses vahendajast finantsvaldusettevõtja kaudu, mis on artikli 33 lõike 3 väär tõlgendus. </w:t>
      </w:r>
    </w:p>
    <w:p w14:paraId="1D7939B0" w14:textId="77777777" w:rsidR="004D7C14" w:rsidRPr="00674BAC" w:rsidRDefault="004D7C14" w:rsidP="00C638F8">
      <w:pPr>
        <w:spacing w:after="0" w:line="240" w:lineRule="auto"/>
        <w:jc w:val="both"/>
        <w:rPr>
          <w:rFonts w:ascii="Times New Roman" w:hAnsi="Times New Roman" w:cs="Times New Roman"/>
          <w:sz w:val="24"/>
          <w:szCs w:val="24"/>
        </w:rPr>
      </w:pPr>
    </w:p>
    <w:p w14:paraId="4EA6E9E8" w14:textId="5E99386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Teiseks, artikli lõige 3 ei kasuta sõna ,,finantsinstitutsioon“, mis on ekslikult jõudnud direktiivi eestikeelsesse tõlkesse ning sõna ,,krediidiasutus“ kaudu ka siseriiklikusse õigusesse. Komisjoni märkustest tulenevalt muudetakse lõiget 7 ning seni kehtinud lõike tekst eraldatakse kaheks lauseks. Esimesega lausega sätestatakse, et kui </w:t>
      </w:r>
      <w:proofErr w:type="spellStart"/>
      <w:r w:rsidRPr="00674BAC">
        <w:rPr>
          <w:rFonts w:ascii="Times New Roman" w:hAnsi="Times New Roman" w:cs="Times New Roman"/>
          <w:sz w:val="24"/>
          <w:szCs w:val="24"/>
        </w:rPr>
        <w:t>segavaldusettevõtjal</w:t>
      </w:r>
      <w:proofErr w:type="spellEnd"/>
      <w:r w:rsidRPr="00674BAC">
        <w:rPr>
          <w:rFonts w:ascii="Times New Roman" w:hAnsi="Times New Roman" w:cs="Times New Roman"/>
          <w:sz w:val="24"/>
          <w:szCs w:val="24"/>
        </w:rPr>
        <w:t xml:space="preserve"> on otsene või kaudne osalus tütarettevõtjast krediidiasutuses finantsvaldusettevõtjast vahendaja kaudu, peab kriisilahenduskava järgi vahendajast finantsvaldusettevõtjat käsitama kriisilahendussubjektina. Teise lausega sätestatakse, et käesoleva lõike esimeses lauses nimetatud juhul võib konsolideerimisgrupi kriisilahenduse eesmärgil kriisilahendusmeetmeid või -õigusi rakendada selle vahendajast finantsvaldusettevõtja, mitte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suhtes. Uue sõnastusega viiakse lõige 7 kooskõlla direktiiviga ning tagatakse sätte sisu ühetaoline ning korrektne mõistmine. Täiendavalt täpsustatakse vahendajast finantsvaldusettevõtja käsitlemist kriisilahenduskavas kriisilahendussubjektina ning viiakse lõike teine lauseosa üle uude lausesse. Kahe lausega taotletakse situatsioonide eraldamist ning erandite ja kohustuste rakendamise selgust. Selleks, et esimene ja teine lause oleks objektiivselt omavahel seotud ning selge, et teine lause reguleerib esimeses lauses sätestatut olukorda, tehakse teises lauses ka viide esimesele lausele. </w:t>
      </w:r>
    </w:p>
    <w:p w14:paraId="7468425E" w14:textId="77777777" w:rsidR="004D7C14" w:rsidRPr="00674BAC" w:rsidRDefault="004D7C14" w:rsidP="00C638F8">
      <w:pPr>
        <w:spacing w:after="0" w:line="240" w:lineRule="auto"/>
        <w:jc w:val="both"/>
        <w:rPr>
          <w:rFonts w:ascii="Times New Roman" w:hAnsi="Times New Roman" w:cs="Times New Roman"/>
          <w:sz w:val="24"/>
          <w:szCs w:val="24"/>
        </w:rPr>
      </w:pPr>
    </w:p>
    <w:p w14:paraId="5EC70F3A" w14:textId="4637BB0B"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8 punkti 2 muutmine</w:t>
      </w:r>
      <w:r w:rsidRPr="00674BAC">
        <w:rPr>
          <w:rFonts w:ascii="Times New Roman" w:hAnsi="Times New Roman" w:cs="Times New Roman"/>
          <w:sz w:val="24"/>
          <w:szCs w:val="24"/>
        </w:rPr>
        <w:t xml:space="preserve">. Lõige 8 sätestab tingimused, mil Finantsinspektsioon võib finantsvaldusettevõtja,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või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suhtes rakendada kriisilahendusmeetmeid. Lõikes 8 esinevad tingimused peavad esinema BRRD2 artikli 33 lõike 4 kohaselt kumulatiivselt. Üheks tingimuseks on punktis 2 sõnastatud eeldus, et üks või mitu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tütarettevõtjat, kes on krediid</w:t>
      </w:r>
      <w:r w:rsidR="000D71BA">
        <w:rPr>
          <w:rFonts w:ascii="Times New Roman" w:hAnsi="Times New Roman" w:cs="Times New Roman"/>
          <w:sz w:val="24"/>
          <w:szCs w:val="24"/>
        </w:rPr>
        <w:t>i</w:t>
      </w:r>
      <w:r w:rsidRPr="00674BAC">
        <w:rPr>
          <w:rFonts w:ascii="Times New Roman" w:hAnsi="Times New Roman" w:cs="Times New Roman"/>
          <w:sz w:val="24"/>
          <w:szCs w:val="24"/>
        </w:rPr>
        <w:t xml:space="preserve">asutused, kuid ei ole kriisilahendussubjektid, vastavad käesoleva paragrahvi lõikes 1 sätestatud tingimustele. Punkt 2 võtab üle artikli 33 lõike 4 punkti b, mis näeb ette laiema subjektide ringi kui on punktis 2 nimetatud, ning sätestab, et subjektide ring laieneb lisaks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tütarettevõtjale ka finantsvaldusettevõtja ja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tütarteevõtetele. Kitsamale subjektide ringile on tähelepanu juhtinud ka Euroopa Komisjon. Punkti 2 uue sõnastusega sätestatakse, et Finantsinspektsioon võib rakendada kriisilahendusmeetmeid või -õigusi, kui üks või mitu finantsvaldusettevõtja,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või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tütarettevõtjat, kes on krediidiasutused, kuid ei ole kriisilahendussubjektid, vastavad käesoleva paragrahvi lõikes 1 sätestatud tingimustele. </w:t>
      </w:r>
    </w:p>
    <w:p w14:paraId="15A0004F" w14:textId="77777777" w:rsidR="004D7C14" w:rsidRPr="00674BAC" w:rsidRDefault="004D7C14" w:rsidP="00C638F8">
      <w:pPr>
        <w:spacing w:after="0" w:line="240" w:lineRule="auto"/>
        <w:jc w:val="both"/>
        <w:rPr>
          <w:rFonts w:ascii="Times New Roman" w:hAnsi="Times New Roman" w:cs="Times New Roman"/>
          <w:sz w:val="24"/>
          <w:szCs w:val="24"/>
        </w:rPr>
      </w:pPr>
    </w:p>
    <w:p w14:paraId="3638A12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40</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Kehtiv §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teatud kohustuste peatamise õiguse.</w:t>
      </w:r>
    </w:p>
    <w:p w14:paraId="358C2A51" w14:textId="77777777" w:rsidR="004D7C14" w:rsidRPr="00674BAC" w:rsidRDefault="004D7C14" w:rsidP="00C638F8">
      <w:pPr>
        <w:spacing w:after="0" w:line="240" w:lineRule="auto"/>
        <w:jc w:val="both"/>
        <w:rPr>
          <w:rFonts w:ascii="Times New Roman" w:hAnsi="Times New Roman" w:cs="Times New Roman"/>
          <w:sz w:val="24"/>
          <w:szCs w:val="24"/>
        </w:rPr>
      </w:pPr>
    </w:p>
    <w:p w14:paraId="5D403FA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Lõige 4 muudetakse. </w:t>
      </w:r>
      <w:r w:rsidRPr="00674BAC">
        <w:rPr>
          <w:rFonts w:ascii="Times New Roman" w:hAnsi="Times New Roman" w:cs="Times New Roman"/>
          <w:sz w:val="24"/>
          <w:szCs w:val="24"/>
        </w:rPr>
        <w:t xml:space="preserve">Lõike 4 kohaselt võib Finantsinspektsioon määrata krediidiasutuse või konsolideerimisgruppi kuuluva ettevõtja lepingujärgsete makse- või ülekandekohustuste peatamise kasutamise perioodi vastavalt iga üksikjuhtumi asjaoludele, hinnates hoolikalt, kas peatamist on sobilik kohaldada ka krediidiasutuste seaduse § 131 lõike 1 punktis 3 nimetatud hoiuste suhtes. Lõikega 4 on üle võetud BRRD2 artikli 33a lõike 2 teine alalõige. </w:t>
      </w:r>
    </w:p>
    <w:p w14:paraId="04D644BB" w14:textId="77777777" w:rsidR="004D7C14" w:rsidRPr="00674BAC" w:rsidRDefault="004D7C14" w:rsidP="00C638F8">
      <w:pPr>
        <w:spacing w:after="0" w:line="240" w:lineRule="auto"/>
        <w:jc w:val="both"/>
        <w:rPr>
          <w:rFonts w:ascii="Times New Roman" w:hAnsi="Times New Roman" w:cs="Times New Roman"/>
          <w:sz w:val="24"/>
          <w:szCs w:val="24"/>
        </w:rPr>
      </w:pPr>
    </w:p>
    <w:p w14:paraId="2B177EB8" w14:textId="5B86789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juhtinud tähelepanu sellele, et lõikes 4 esinev viide krediidiasutuste seaduse § 131 lõike 1 punktile 3 ei ole asjakohane. Nimelt näeb direktiiv ette, et  peatamisõiguse perioodi määramisel tuleb hinnata ka peatamise sobilikkust kõlblike hoiuste suhtes, mis on määratletud Euroopa Parlamendi ja nõukogu direktiivi 2014/49/EL artikli 2 lõike 1 punktis 4, eriti füüsiliste isikute ning mikro-, väikeste ja keskmise suurusega ettevõtjate hoitavate tagatud hoiused, ning mis on üle võetud tagatisfondi seaduse 3. peatüki 1. jaoga. Põhjusel, et krediidiasutuste seaduse § 131 lõike 1 punkt 3 võtab üle BRRD2 artikli 108 lõike 1 punkti a alapunkti i, mille kohaselt rahuldatakse füüsiliste isikute ning mikro-, väikeste ja keskmise suurusega ettevõtjate kõlblikud kohustused, mis ületavad direktiivi 2014/49/EL artiklis 6 sätestatud tagatud hoiuste suurust, samas järgus ning selliste nõuete rahuldamisjärk eelneb tavaliste võlausaldajate tagamata nõuetele. Tagatisfondi- ja krediidiasutuste seaduses käsitletavate hoiuste erinevus seisneb seega selles, et krediidiasutuste seaduse § 131 lõike 1 punktis 3 nimetatud hoiused on n-ö eelistatud hoiused, kuivõrd need rahuldatakse samas järgus, aga enne tagamata võlausaldajate nõudeid. Komisjoni märkusest johtuvalt muudetakse §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lõiget 4 ning sätestatakse, et Finantsinspektsioon peab peatamisõiguse kasutamisel hindama, kas peatamist on sobilik kohaldada ka kõlblike hoiuste suhtes, mis ei ole tagatisfondi seaduse 3. peatüki 1. jao alusel jäetud tagamata, eriti füüsiliste isikute ning mikro-, väikeste ja keskmise suurusega ettevõtjate hoitavate tagatud hoiuste suhtes. </w:t>
      </w:r>
    </w:p>
    <w:p w14:paraId="3F6528F1" w14:textId="77777777" w:rsidR="004D7C14" w:rsidRPr="00674BAC" w:rsidRDefault="004D7C14" w:rsidP="00C638F8">
      <w:pPr>
        <w:spacing w:after="0" w:line="240" w:lineRule="auto"/>
        <w:jc w:val="both"/>
        <w:rPr>
          <w:rFonts w:ascii="Times New Roman" w:hAnsi="Times New Roman" w:cs="Times New Roman"/>
          <w:sz w:val="24"/>
          <w:szCs w:val="24"/>
        </w:rPr>
      </w:pPr>
    </w:p>
    <w:p w14:paraId="26E0860F" w14:textId="14857EB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Lõige 12 muudetakse. </w:t>
      </w:r>
      <w:r w:rsidRPr="00674BAC">
        <w:rPr>
          <w:rFonts w:ascii="Times New Roman" w:hAnsi="Times New Roman" w:cs="Times New Roman"/>
          <w:sz w:val="24"/>
          <w:szCs w:val="24"/>
        </w:rPr>
        <w:t>Paragrahv 40</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 xml:space="preserve">sätestab kriisilahendusmenetluses teatud kohustuste peatamise õiguse tingimused. Kohustuste peatamise õigus on Finantsinspektsioonil. Lõikega 12 välistatakse selliste krediidiasutuste õiguste peatamine või tagatistest tulenevate õiguste piiramine, kelle maksejõuetus või tõenäoline tulevikus tekkiv maksejõuetus tuvastatud, kuid kes on juba peatanud makse- või ülekandekohustused ning kelle suhtes on võetud kriisilahendusmeetmeid. Õiguste peatamise ja tagatistest tulenevate õiguste piiramise osas viidetakse sätte siseselt käesoleva seaduse §-dele 43 ja 44. </w:t>
      </w:r>
      <w:r w:rsidR="001416A9" w:rsidRPr="00674BAC">
        <w:rPr>
          <w:rFonts w:ascii="Times New Roman" w:hAnsi="Times New Roman" w:cs="Times New Roman"/>
          <w:sz w:val="24"/>
          <w:szCs w:val="24"/>
        </w:rPr>
        <w:t xml:space="preserve">Paragrahvi </w:t>
      </w:r>
      <w:r w:rsidRPr="00674BAC">
        <w:rPr>
          <w:rFonts w:ascii="Times New Roman" w:hAnsi="Times New Roman" w:cs="Times New Roman"/>
          <w:sz w:val="24"/>
          <w:szCs w:val="24"/>
        </w:rPr>
        <w:t>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12 koostamise aluseks on olnud BRRD2 artikli 33a lõige 11. Direktiivi lõikes 11 viidatakse artiklites 69 lõikes 1, 70 lõikes 1 ja 71 lõikes 1 sätestatud õigustele, mis on kõik koondatud käesoleva seaduse § 43 lõikesse 2. </w:t>
      </w:r>
      <w:r w:rsidR="001416A9" w:rsidRPr="00674BAC">
        <w:rPr>
          <w:rFonts w:ascii="Times New Roman" w:hAnsi="Times New Roman" w:cs="Times New Roman"/>
          <w:sz w:val="24"/>
          <w:szCs w:val="24"/>
        </w:rPr>
        <w:t>Paragrahvi</w:t>
      </w:r>
      <w:r w:rsidRPr="00674BAC">
        <w:rPr>
          <w:rFonts w:ascii="Times New Roman" w:hAnsi="Times New Roman" w:cs="Times New Roman"/>
          <w:sz w:val="24"/>
          <w:szCs w:val="24"/>
        </w:rPr>
        <w:t xml:space="preserve"> 44 vaste leiab direktiivi artiklist 68, millele ei ole viidatud artikli 33a lõikes 11. Kuigi § 44 reguleerib lepinguliste kohustuste täitmist ning teatud õiguste piiramist, ei kohaldata teatud lepingutingimusi kriisilahenduse puhul isegi juhul, kui kriisilahendusasutus on eelnevalt kasutanud väljamaksete peatamise õigust pärast maksejõuetuse või tõenäolise maksejõuetuse tuvastamist ja enne kriisilahenduse algatamist. Seetõttu puudub §-le 44 viitamisel õiguslik relevantsus ning side §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12 sätestatud välistusega. Muudatusega eemaldatakse lõikest 12 </w:t>
      </w:r>
      <w:r w:rsidR="00452BC6">
        <w:rPr>
          <w:rFonts w:ascii="Times New Roman" w:hAnsi="Times New Roman" w:cs="Times New Roman"/>
          <w:sz w:val="24"/>
          <w:szCs w:val="24"/>
        </w:rPr>
        <w:t>tekstiosa ,,§-de 43 ja 44 kohast“ ning asendatakse see tekstiosaga ,,§ 43 lõikes 2 sätestatud õigust“.</w:t>
      </w:r>
    </w:p>
    <w:p w14:paraId="0E83C57E" w14:textId="77777777" w:rsidR="004D7C14" w:rsidRPr="00674BAC" w:rsidRDefault="004D7C14" w:rsidP="00C638F8">
      <w:pPr>
        <w:spacing w:after="0" w:line="240" w:lineRule="auto"/>
        <w:jc w:val="both"/>
        <w:rPr>
          <w:rFonts w:ascii="Times New Roman" w:hAnsi="Times New Roman" w:cs="Times New Roman"/>
          <w:sz w:val="24"/>
          <w:szCs w:val="24"/>
        </w:rPr>
      </w:pPr>
    </w:p>
    <w:p w14:paraId="703C36A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41. </w:t>
      </w:r>
      <w:r w:rsidRPr="00674BAC">
        <w:rPr>
          <w:rFonts w:ascii="Times New Roman" w:hAnsi="Times New Roman" w:cs="Times New Roman"/>
          <w:sz w:val="24"/>
          <w:szCs w:val="24"/>
        </w:rPr>
        <w:t xml:space="preserve">Kehtiva §-ga 41 sätestatakse kriisilahendusmenetluse algatamise otsuse tingimused. </w:t>
      </w:r>
    </w:p>
    <w:p w14:paraId="5109BA99" w14:textId="77777777" w:rsidR="004D7C14" w:rsidRPr="00674BAC" w:rsidRDefault="004D7C14" w:rsidP="00C638F8">
      <w:pPr>
        <w:spacing w:after="0" w:line="240" w:lineRule="auto"/>
        <w:jc w:val="both"/>
        <w:rPr>
          <w:rFonts w:ascii="Times New Roman" w:hAnsi="Times New Roman" w:cs="Times New Roman"/>
          <w:sz w:val="24"/>
          <w:szCs w:val="24"/>
        </w:rPr>
      </w:pPr>
    </w:p>
    <w:p w14:paraId="7D486B40" w14:textId="17325C5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 punkti 6 muutmine.</w:t>
      </w:r>
      <w:r w:rsidRPr="00674BAC">
        <w:rPr>
          <w:rFonts w:ascii="Times New Roman" w:hAnsi="Times New Roman" w:cs="Times New Roman"/>
          <w:sz w:val="24"/>
          <w:szCs w:val="24"/>
        </w:rPr>
        <w:t xml:space="preserve"> Lõikega 2 sätestatakse lahtine loetelu asjaoludest, mida Finantsinspektsioon peab käsitlema otsuses kriisilahendusmenetluse algatamise kohta. Loetelus sisalduv</w:t>
      </w:r>
      <w:r w:rsidR="001416A9" w:rsidRPr="00674BAC">
        <w:rPr>
          <w:rFonts w:ascii="Times New Roman" w:hAnsi="Times New Roman" w:cs="Times New Roman"/>
          <w:sz w:val="24"/>
          <w:szCs w:val="24"/>
        </w:rPr>
        <w:t>a</w:t>
      </w:r>
      <w:r w:rsidRPr="00674BAC">
        <w:rPr>
          <w:rFonts w:ascii="Times New Roman" w:hAnsi="Times New Roman" w:cs="Times New Roman"/>
          <w:sz w:val="24"/>
          <w:szCs w:val="24"/>
        </w:rPr>
        <w:t xml:space="preserve"> punkti 6 kohaselt pea</w:t>
      </w:r>
      <w:r w:rsidR="001416A9" w:rsidRPr="00674BAC">
        <w:rPr>
          <w:rFonts w:ascii="Times New Roman" w:hAnsi="Times New Roman" w:cs="Times New Roman"/>
          <w:sz w:val="24"/>
          <w:szCs w:val="24"/>
        </w:rPr>
        <w:t>vad</w:t>
      </w:r>
      <w:r w:rsidRPr="00674BAC">
        <w:rPr>
          <w:rFonts w:ascii="Times New Roman" w:hAnsi="Times New Roman" w:cs="Times New Roman"/>
          <w:sz w:val="24"/>
          <w:szCs w:val="24"/>
        </w:rPr>
        <w:t xml:space="preserve"> vastavas otsuses sisalduma selgitused kriitiliste funktsioonide jätkuvuse korra kohta kooskõlas käesoleva seaduse §-ga 46. Lõike 2 punktis 6 asendatakse tekstiosa ,,kriitiliste funktsioonide jätkuvuse“ tekstiosaga ,,teenuste osutamise ja vahendite üleandmise“ tulenevalt § 46 muudatustest ning normitehnilisest vajadusest kasutada samadele asjaoludele viidates sarnast sõnastust (vt § 46 muutmise selgitus</w:t>
      </w:r>
      <w:r w:rsidR="00616CBA">
        <w:rPr>
          <w:rFonts w:ascii="Times New Roman" w:hAnsi="Times New Roman" w:cs="Times New Roman"/>
          <w:sz w:val="24"/>
          <w:szCs w:val="24"/>
        </w:rPr>
        <w:t>i</w:t>
      </w:r>
      <w:r w:rsidRPr="00674BAC">
        <w:rPr>
          <w:rFonts w:ascii="Times New Roman" w:hAnsi="Times New Roman" w:cs="Times New Roman"/>
          <w:sz w:val="24"/>
          <w:szCs w:val="24"/>
        </w:rPr>
        <w:t xml:space="preserve">). </w:t>
      </w:r>
    </w:p>
    <w:p w14:paraId="5E477720" w14:textId="77777777" w:rsidR="004D7C14" w:rsidRPr="00674BAC" w:rsidRDefault="004D7C14" w:rsidP="00C638F8">
      <w:pPr>
        <w:spacing w:after="0" w:line="240" w:lineRule="auto"/>
        <w:jc w:val="both"/>
        <w:rPr>
          <w:rFonts w:ascii="Times New Roman" w:hAnsi="Times New Roman" w:cs="Times New Roman"/>
          <w:sz w:val="24"/>
          <w:szCs w:val="24"/>
        </w:rPr>
      </w:pPr>
    </w:p>
    <w:p w14:paraId="76B1F0A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43. </w:t>
      </w:r>
      <w:r w:rsidRPr="00674BAC">
        <w:rPr>
          <w:rFonts w:ascii="Times New Roman" w:hAnsi="Times New Roman" w:cs="Times New Roman"/>
          <w:sz w:val="24"/>
          <w:szCs w:val="24"/>
        </w:rPr>
        <w:t xml:space="preserve">Kehtiv § 43 sätestab kriisilahendusmenetluse algatamise otsuse tagajärjed. </w:t>
      </w:r>
    </w:p>
    <w:p w14:paraId="2369EAF8" w14:textId="77777777" w:rsidR="004D7C14" w:rsidRPr="00674BAC" w:rsidRDefault="004D7C14" w:rsidP="00C638F8">
      <w:pPr>
        <w:spacing w:after="0" w:line="240" w:lineRule="auto"/>
        <w:jc w:val="both"/>
        <w:rPr>
          <w:rFonts w:ascii="Times New Roman" w:hAnsi="Times New Roman" w:cs="Times New Roman"/>
          <w:sz w:val="24"/>
          <w:szCs w:val="24"/>
        </w:rPr>
      </w:pPr>
    </w:p>
    <w:p w14:paraId="3167FDD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3 punktid 2 ja 3 tunnistatakse kehtetuks.</w:t>
      </w:r>
      <w:r w:rsidRPr="00674BAC">
        <w:rPr>
          <w:rFonts w:ascii="Times New Roman" w:hAnsi="Times New Roman" w:cs="Times New Roman"/>
          <w:sz w:val="24"/>
          <w:szCs w:val="24"/>
        </w:rPr>
        <w:t xml:space="preserve"> Käesoleva paragrahvi lõikega 2 sätestatakse nimekiri kriisilahendusmenetluses oleva krediidiasutuse õigustest ja kohustustest, mille peatamise õigus on Finantsinspektsioonil kriisilahendusmenetluse algatamise otsusega. Lepingust tulenevate õiguste ja kohustuste peatamise eelduseks on teate avaldamine Eestis ning peatamist saab rakendada teate avaldamisest kuni avaldamispäevale järgneva tööpäeva keskööni. Peatamist saab nimekirja kohaselt rakendada makse- või ülekandekohustustele, tagatud võlakohustuste omanike tagatistest tulenevatele õigustele ja </w:t>
      </w:r>
      <w:proofErr w:type="spellStart"/>
      <w:r w:rsidRPr="00674BAC">
        <w:rPr>
          <w:rFonts w:ascii="Times New Roman" w:hAnsi="Times New Roman" w:cs="Times New Roman"/>
          <w:sz w:val="24"/>
          <w:szCs w:val="24"/>
        </w:rPr>
        <w:t>üleütlemisõigustele</w:t>
      </w:r>
      <w:proofErr w:type="spellEnd"/>
      <w:r w:rsidRPr="00674BAC">
        <w:rPr>
          <w:rFonts w:ascii="Times New Roman" w:hAnsi="Times New Roman" w:cs="Times New Roman"/>
          <w:sz w:val="24"/>
          <w:szCs w:val="24"/>
        </w:rPr>
        <w:t xml:space="preserve"> kõigi lepingupoolte suhtes juhul, kui makse-, üleandmis- ja ülekandekohustusi ning tagatiste andmise kohustust. Lõikele 2 teeb erandi lõige 3, milles sätestatakse õigused ja kohustused, millele ei saa kohaldada Finantsinspektsiooni poolset peatamise õigust. </w:t>
      </w:r>
    </w:p>
    <w:p w14:paraId="7D820176" w14:textId="77777777" w:rsidR="004D7C14" w:rsidRPr="00674BAC" w:rsidRDefault="004D7C14" w:rsidP="00C638F8">
      <w:pPr>
        <w:spacing w:after="0" w:line="240" w:lineRule="auto"/>
        <w:jc w:val="both"/>
        <w:rPr>
          <w:rFonts w:ascii="Times New Roman" w:hAnsi="Times New Roman" w:cs="Times New Roman"/>
          <w:sz w:val="24"/>
          <w:szCs w:val="24"/>
        </w:rPr>
      </w:pPr>
    </w:p>
    <w:p w14:paraId="7F7EFC5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juhtinud tähelepanu sellele, et BRRD2 artikli 70 lõike 2 muutmisega eemaldati erisuste nimekirjast hüvitatavad ja tagatud hoiused ning krediidiasutuse või investeeringutest tulenevate nõuete suhtes. Kõnealune artikkel on üle võetud käesoleva seaduse § 43 lõikega 3 ning selle punktid 2 ja 3 väljendavad vaatamata direktiivi muutmisele jätkuvalt õigusi ja kohustusi, mille peatamisõiguse peatamise välistus ei ole direktiivi mõistes enam relevantne. Punkti 2 kohaselt ei saa lõikes 2 nimetatud peatamist rakendada hüvitatavate ja tagatud hoiuste suhtes ning punkti 3 kohaselt ei kohaldu peatamine Tagatisfondi seaduse 4. peatüki alusel tagatud investeeringutest tulenevate nõuete suhtes. Direktiivi muutmise tõttu on tekkinud vastuolu artikli 70 lõike 2 ja käesoleva seaduse § 43 lõike 3 punktide 2 ja 3 vahel, sest direktiiv lubab kõnealustes punktides nimetatud õigustele ja kohustustele peatamisõiguse rakendamist, kuid käesolevas seaduses ei ole vastavaid punkte kehtetuks tunnistatud. Kooskõla tagamiseks direktiiviga tunnistatakse § 43 lõike 3 punktid 2 ja 3 kehtetuks. </w:t>
      </w:r>
    </w:p>
    <w:p w14:paraId="45A33B72" w14:textId="77777777" w:rsidR="004D7C14" w:rsidRPr="00674BAC" w:rsidRDefault="004D7C14" w:rsidP="00C638F8">
      <w:pPr>
        <w:spacing w:after="0" w:line="240" w:lineRule="auto"/>
        <w:jc w:val="both"/>
        <w:rPr>
          <w:rFonts w:ascii="Times New Roman" w:hAnsi="Times New Roman" w:cs="Times New Roman"/>
          <w:sz w:val="24"/>
          <w:szCs w:val="24"/>
        </w:rPr>
      </w:pPr>
    </w:p>
    <w:p w14:paraId="222C53EA" w14:textId="08DAD0E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4</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 xml:space="preserve"> muudetakse.</w:t>
      </w:r>
      <w:r w:rsidRPr="00674BAC">
        <w:rPr>
          <w:rFonts w:ascii="Times New Roman" w:hAnsi="Times New Roman" w:cs="Times New Roman"/>
          <w:sz w:val="24"/>
          <w:szCs w:val="24"/>
        </w:rPr>
        <w:t xml:space="preserve"> Lõikega sätestatakse, et Finantsinspektsioon määrab käesoleva paragrahvi lõikes 4 nimetatud õiguse kasutamise ulatuse vastavalt iga üksikjuhtumi asjaoludele, hinnates hoolikalt, kas peatamist on sobilik kohaldada ka krediidiasutuste seaduse § 131 lõike 1 punktis 3 nimetatud hoiuste suhtes. Lõikega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võetakse üle BRRD2 artikli 69 lõike 5 teine alalõige. Sarnaselt märkustega, mida Euroopa Komisjon tegi §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4 suhtes, tuleb § 43 lõikes 4</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asendada viide krediidiasutuste seaduse 131 lõike 1 punktile 3 viitega tagatisfondi 3. peatüki 1. jaole (vt §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4 </w:t>
      </w:r>
      <w:r w:rsidR="00616CBA" w:rsidRPr="00674BAC">
        <w:rPr>
          <w:rFonts w:ascii="Times New Roman" w:hAnsi="Times New Roman" w:cs="Times New Roman"/>
          <w:sz w:val="24"/>
          <w:szCs w:val="24"/>
        </w:rPr>
        <w:t>selgitus</w:t>
      </w:r>
      <w:r w:rsidR="00616CBA">
        <w:rPr>
          <w:rFonts w:ascii="Times New Roman" w:hAnsi="Times New Roman" w:cs="Times New Roman"/>
          <w:sz w:val="24"/>
          <w:szCs w:val="24"/>
        </w:rPr>
        <w:t>i</w:t>
      </w:r>
      <w:r w:rsidRPr="00674BAC">
        <w:rPr>
          <w:rFonts w:ascii="Times New Roman" w:hAnsi="Times New Roman" w:cs="Times New Roman"/>
          <w:sz w:val="24"/>
          <w:szCs w:val="24"/>
        </w:rPr>
        <w:t>), sest krediidiasutuste seaduses käsitletud hoiused on n-ö eelistatud hoiused, mis rahuldatakse samas järgus, aga enne tagamata võlausaldajate nõudeid, kuid tagatisfondiseaduses käsitletud hoiused on tagamata hoiused (vt §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4 </w:t>
      </w:r>
      <w:r w:rsidR="00616CBA" w:rsidRPr="00674BAC">
        <w:rPr>
          <w:rFonts w:ascii="Times New Roman" w:hAnsi="Times New Roman" w:cs="Times New Roman"/>
          <w:sz w:val="24"/>
          <w:szCs w:val="24"/>
        </w:rPr>
        <w:t>selgitus</w:t>
      </w:r>
      <w:r w:rsidR="00616CBA">
        <w:rPr>
          <w:rFonts w:ascii="Times New Roman" w:hAnsi="Times New Roman" w:cs="Times New Roman"/>
          <w:sz w:val="24"/>
          <w:szCs w:val="24"/>
        </w:rPr>
        <w:t>i</w:t>
      </w:r>
      <w:r w:rsidRPr="00674BAC">
        <w:rPr>
          <w:rFonts w:ascii="Times New Roman" w:hAnsi="Times New Roman" w:cs="Times New Roman"/>
          <w:sz w:val="24"/>
          <w:szCs w:val="24"/>
        </w:rPr>
        <w:t xml:space="preserve">). Uue sõnastuse kohaselt peab Finantsinspektsioon hindama hoolikalt, kas peatamist on sobilik kohaldada ka kõlblike hoiuste suhtes, mis ei ole </w:t>
      </w:r>
      <w:r w:rsidR="001416A9" w:rsidRPr="00674BAC">
        <w:rPr>
          <w:rFonts w:ascii="Times New Roman" w:hAnsi="Times New Roman" w:cs="Times New Roman"/>
          <w:sz w:val="24"/>
          <w:szCs w:val="24"/>
        </w:rPr>
        <w:t>T</w:t>
      </w:r>
      <w:r w:rsidRPr="00674BAC">
        <w:rPr>
          <w:rFonts w:ascii="Times New Roman" w:hAnsi="Times New Roman" w:cs="Times New Roman"/>
          <w:sz w:val="24"/>
          <w:szCs w:val="24"/>
        </w:rPr>
        <w:t xml:space="preserve">agatisfondi seaduse 3. peatüki 1. jao alusel jäetud tagamata, eriti füüsiliste isikute ning mikro- väikeste ja keskmise suurusega ettevõtjate hoitavate tagatud hoiuste suhtes. </w:t>
      </w:r>
    </w:p>
    <w:p w14:paraId="199C0722" w14:textId="77777777" w:rsidR="004D7C14" w:rsidRPr="00674BAC" w:rsidRDefault="004D7C14" w:rsidP="00C638F8">
      <w:pPr>
        <w:spacing w:after="0" w:line="240" w:lineRule="auto"/>
        <w:jc w:val="both"/>
        <w:rPr>
          <w:rFonts w:ascii="Times New Roman" w:hAnsi="Times New Roman" w:cs="Times New Roman"/>
          <w:sz w:val="24"/>
          <w:szCs w:val="24"/>
        </w:rPr>
      </w:pPr>
    </w:p>
    <w:p w14:paraId="11CA760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5</w:t>
      </w:r>
      <w:r w:rsidRPr="00674BAC">
        <w:rPr>
          <w:rFonts w:ascii="Times New Roman" w:hAnsi="Times New Roman" w:cs="Times New Roman"/>
          <w:b/>
          <w:bCs/>
          <w:sz w:val="24"/>
          <w:szCs w:val="24"/>
          <w:vertAlign w:val="superscript"/>
        </w:rPr>
        <w:t>1</w:t>
      </w:r>
      <w:r w:rsidRPr="00674BAC">
        <w:rPr>
          <w:rFonts w:ascii="Times New Roman" w:hAnsi="Times New Roman" w:cs="Times New Roman"/>
          <w:sz w:val="24"/>
          <w:szCs w:val="24"/>
        </w:rPr>
        <w:t xml:space="preserve">, et tagada direktiiv 2014/59/EL artikli 71 lõike 5 selge ja </w:t>
      </w:r>
      <w:commentRangeStart w:id="30"/>
      <w:r w:rsidRPr="00674BAC">
        <w:rPr>
          <w:rFonts w:ascii="Times New Roman" w:hAnsi="Times New Roman" w:cs="Times New Roman"/>
          <w:sz w:val="24"/>
          <w:szCs w:val="24"/>
        </w:rPr>
        <w:t>ühemõtteline</w:t>
      </w:r>
      <w:commentRangeEnd w:id="30"/>
      <w:r w:rsidR="00ED719B">
        <w:rPr>
          <w:rStyle w:val="Kommentaariviide"/>
          <w:rFonts w:ascii="Times New Roman" w:hAnsi="Times New Roman"/>
          <w:kern w:val="0"/>
          <w14:ligatures w14:val="none"/>
        </w:rPr>
        <w:commentReference w:id="30"/>
      </w:r>
      <w:r w:rsidRPr="00674BAC">
        <w:rPr>
          <w:rFonts w:ascii="Times New Roman" w:hAnsi="Times New Roman" w:cs="Times New Roman"/>
          <w:sz w:val="24"/>
          <w:szCs w:val="24"/>
        </w:rPr>
        <w:t xml:space="preserve"> ülevõtmine Eesti seaduses. </w:t>
      </w:r>
    </w:p>
    <w:p w14:paraId="1F1D9EE4" w14:textId="77777777" w:rsidR="004D7C14" w:rsidRPr="00674BAC" w:rsidRDefault="004D7C14" w:rsidP="00C638F8">
      <w:pPr>
        <w:spacing w:after="0" w:line="240" w:lineRule="auto"/>
        <w:jc w:val="both"/>
        <w:rPr>
          <w:rFonts w:ascii="Times New Roman" w:hAnsi="Times New Roman" w:cs="Times New Roman"/>
          <w:sz w:val="24"/>
          <w:szCs w:val="24"/>
        </w:rPr>
      </w:pPr>
    </w:p>
    <w:p w14:paraId="4E654FD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44. </w:t>
      </w:r>
      <w:r w:rsidRPr="00674BAC">
        <w:rPr>
          <w:rFonts w:ascii="Times New Roman" w:hAnsi="Times New Roman" w:cs="Times New Roman"/>
          <w:sz w:val="24"/>
          <w:szCs w:val="24"/>
        </w:rPr>
        <w:t>Kehtiv § 44 sätestab lepinguliste kohustuste täitmise tingimused.</w:t>
      </w:r>
    </w:p>
    <w:p w14:paraId="1FB4E218" w14:textId="77777777" w:rsidR="004D7C14" w:rsidRPr="00674BAC" w:rsidRDefault="004D7C14" w:rsidP="00C638F8">
      <w:pPr>
        <w:spacing w:after="0" w:line="240" w:lineRule="auto"/>
        <w:jc w:val="both"/>
        <w:rPr>
          <w:rFonts w:ascii="Times New Roman" w:hAnsi="Times New Roman" w:cs="Times New Roman"/>
          <w:sz w:val="24"/>
          <w:szCs w:val="24"/>
        </w:rPr>
      </w:pPr>
    </w:p>
    <w:p w14:paraId="7952774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3 sissejuhatava lauseosa muutmine. </w:t>
      </w:r>
      <w:r w:rsidRPr="00674BAC">
        <w:rPr>
          <w:rFonts w:ascii="Times New Roman" w:hAnsi="Times New Roman" w:cs="Times New Roman"/>
          <w:sz w:val="24"/>
          <w:szCs w:val="24"/>
        </w:rPr>
        <w:t xml:space="preserve">Käesoleva lõike sissejuhatava lauseosaga sätestatakse, et kui kriisilahendusmenetlusest olev krediidiasutus jätkab lepingust tulenevate kohustuste täitmist, sealhulgas makse- ja ülekandekohustuste täitmist, ning tagatise andmist, ei ole kriisiennetusmeetme rakendamise, teatud kohustuste peatamise või kriisilahendusmenetluse algatamise otsus ega selle kohaldamisega vahetult seotud mis tahes sündmus aluseks, et rakendada lõikele järgnevas loetelus nimetatud meetmeid. Nendeks meetmeteks võivad olla konsolideerimisgrupi ettevõtja ja krediidiasutuse vaheliste vastastikuste kohustuste täitmata jätmine (punkt 1) ja krediidiasutuse või temaga samasse konsolideerimisgruppi kuuluva isiku vara kuuluvuse või kontrolli mõjutamist (punkt 2). Lõikega 3 võetakse üle BRRD2 artikkel 68 lõige 3. </w:t>
      </w:r>
    </w:p>
    <w:p w14:paraId="6BB6C059" w14:textId="77777777" w:rsidR="004D7C14" w:rsidRPr="00674BAC" w:rsidRDefault="004D7C14" w:rsidP="00C638F8">
      <w:pPr>
        <w:spacing w:after="0" w:line="240" w:lineRule="auto"/>
        <w:jc w:val="both"/>
        <w:rPr>
          <w:rFonts w:ascii="Times New Roman" w:hAnsi="Times New Roman" w:cs="Times New Roman"/>
          <w:sz w:val="24"/>
          <w:szCs w:val="24"/>
        </w:rPr>
      </w:pPr>
    </w:p>
    <w:p w14:paraId="5CFE035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tuvastanud lõike 3 sissejuhatavas lauseosas järgnevad puudused. Esiteks, käesolev lõige keskendub kriisilahendusmenetluses oleva krediidiasutuse reguleerimisele, mis on komisjoni hinnangul liiga kitsas lähenemine, sest artikli 68 lõige 3 käsitleb lihtsalt krediidiasutusi, kes jätkavad lepingust tulenevate kohustuste täitmist. </w:t>
      </w:r>
    </w:p>
    <w:p w14:paraId="17D378A0" w14:textId="77777777" w:rsidR="004D7C14" w:rsidRPr="00674BAC" w:rsidRDefault="004D7C14" w:rsidP="00C638F8">
      <w:pPr>
        <w:spacing w:after="0" w:line="240" w:lineRule="auto"/>
        <w:jc w:val="both"/>
        <w:rPr>
          <w:rFonts w:ascii="Times New Roman" w:hAnsi="Times New Roman" w:cs="Times New Roman"/>
          <w:sz w:val="24"/>
          <w:szCs w:val="24"/>
        </w:rPr>
      </w:pPr>
    </w:p>
    <w:p w14:paraId="26C75F4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Teiseks, erinevalt direktiivis sätestatust, mis viitab artiklile 33a, puudub sissejuhatavas lauseosas vastav viide. Artikkel 33a on võetud üle käesoleva seaduse §-ga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mis reguleerib teatud kohustuste peatamise õigust. Kolmandaks sätestab sissejuhatav lauseosa kolm eeldust, mille esinemine ei tekita kellelegi õigust rakendada sissejuhatavale lauseosale järgnevas loetelus nimetatud meetmeid. Üheks vastavaks eelduseks on kriisilahendusmenetluse algatamise otsus ja selle kohaldamine. Komisjoni hinnangul on kriisilahendusmenetluse algatamise otsus kui meetmete välistamise eeldus liiga kitsas võrreldes artikli 68 lõikega 3, sest spetsiifiliselt kriisilahendusmenetluse algatamise otsus ei hõlma endas näiteks halduri nimetamist § 6 lõike 1 punkti 3 kohaselt. Direktiivis on kriisilahendusmenetluse algatamise otsuse asemel kasutatud sõna ,,</w:t>
      </w:r>
      <w:proofErr w:type="spellStart"/>
      <w:r w:rsidRPr="00674BAC">
        <w:rPr>
          <w:rFonts w:ascii="Times New Roman" w:hAnsi="Times New Roman" w:cs="Times New Roman"/>
          <w:sz w:val="24"/>
          <w:szCs w:val="24"/>
        </w:rPr>
        <w:t>kriisiohjemeede</w:t>
      </w:r>
      <w:proofErr w:type="spellEnd"/>
      <w:r w:rsidRPr="00674BAC">
        <w:rPr>
          <w:rFonts w:ascii="Times New Roman" w:hAnsi="Times New Roman" w:cs="Times New Roman"/>
          <w:sz w:val="24"/>
          <w:szCs w:val="24"/>
        </w:rPr>
        <w:t>“, mis on artikli 2 lõike 1 punkti 102 kohaselt kriisilahenduse meede või erihalduri nimetamine. Kriisilahendusmeede on § 6 lõike 2 kohaselt Finantsinspektsiooni õigus nõuda aktsiate ja varade võõrandamist, luua sildasutus, nõuda vara eraldamist jms meetmed, sealhulgas ka õigus määrata erihaldur. Seega ei erista käesolev seadus kriisilahendusmeetmeid ja õigust määrata erihaldur, nagu teeb mõiste ,,</w:t>
      </w:r>
      <w:proofErr w:type="spellStart"/>
      <w:r w:rsidRPr="00674BAC">
        <w:rPr>
          <w:rFonts w:ascii="Times New Roman" w:hAnsi="Times New Roman" w:cs="Times New Roman"/>
          <w:sz w:val="24"/>
          <w:szCs w:val="24"/>
        </w:rPr>
        <w:t>kriisiohjemeede</w:t>
      </w:r>
      <w:proofErr w:type="spellEnd"/>
      <w:r w:rsidRPr="00674BAC">
        <w:rPr>
          <w:rFonts w:ascii="Times New Roman" w:hAnsi="Times New Roman" w:cs="Times New Roman"/>
          <w:sz w:val="24"/>
          <w:szCs w:val="24"/>
        </w:rPr>
        <w:t xml:space="preserve">“, vaid käsitleb halduri nimetamist kui üht meedet, mida Finantsinspektsioon võib kasutada finantskriisi lahendamiseks. </w:t>
      </w:r>
    </w:p>
    <w:p w14:paraId="499FEA42" w14:textId="77777777" w:rsidR="004D7C14" w:rsidRPr="00674BAC" w:rsidRDefault="004D7C14" w:rsidP="00C638F8">
      <w:pPr>
        <w:spacing w:after="0" w:line="240" w:lineRule="auto"/>
        <w:jc w:val="both"/>
        <w:rPr>
          <w:rFonts w:ascii="Times New Roman" w:hAnsi="Times New Roman" w:cs="Times New Roman"/>
          <w:sz w:val="24"/>
          <w:szCs w:val="24"/>
        </w:rPr>
      </w:pPr>
    </w:p>
    <w:p w14:paraId="16EAC54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Komisjoni kommentaaridest tulenevalt muudetakse lõike 3 sissejuhatava lause sõnastust ja sätestatakse, et kui krediidiasutus jätkab lepingust tulenevate kohustuste täitmist, sealhulgas makse- ja ülekandekohustuste täitmist, ning tagatise andmist, ei ole kriisiennetusmeetme rakendamise, käesoleva seaduse §-s 40</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sätestatud teatud kohustuste peatamise või kriisilahendusmeetme või -õiguse rakendamise otsus ega selle kohaldamisega vahetult seotud mis tahes sündmus aluseks, et rakendada lõikele järgnevas loetelus nimetatud meetmeid.  </w:t>
      </w:r>
    </w:p>
    <w:p w14:paraId="479F5D28" w14:textId="77777777" w:rsidR="004D7C14" w:rsidRPr="00674BAC" w:rsidRDefault="004D7C14" w:rsidP="00C638F8">
      <w:pPr>
        <w:spacing w:after="0" w:line="240" w:lineRule="auto"/>
        <w:jc w:val="both"/>
        <w:rPr>
          <w:rFonts w:ascii="Times New Roman" w:hAnsi="Times New Roman" w:cs="Times New Roman"/>
          <w:sz w:val="24"/>
          <w:szCs w:val="24"/>
        </w:rPr>
      </w:pPr>
    </w:p>
    <w:p w14:paraId="47C5A6F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Lõiget 3 täiendatakse punktiga 3</w:t>
      </w:r>
      <w:r w:rsidRPr="00674BAC">
        <w:rPr>
          <w:rFonts w:ascii="Times New Roman" w:hAnsi="Times New Roman" w:cs="Times New Roman"/>
          <w:sz w:val="24"/>
          <w:szCs w:val="24"/>
        </w:rPr>
        <w:t xml:space="preserve">, et tagada direktiiv 2014/59/EL artikkel 68 lõike 3 </w:t>
      </w:r>
      <w:commentRangeStart w:id="31"/>
      <w:r w:rsidRPr="00674BAC">
        <w:rPr>
          <w:rFonts w:ascii="Times New Roman" w:hAnsi="Times New Roman" w:cs="Times New Roman"/>
          <w:sz w:val="24"/>
          <w:szCs w:val="24"/>
        </w:rPr>
        <w:t>punkti c ülevõtmise Eesti seaduses</w:t>
      </w:r>
      <w:commentRangeEnd w:id="31"/>
      <w:r w:rsidR="00ED719B">
        <w:rPr>
          <w:rStyle w:val="Kommentaariviide"/>
          <w:rFonts w:ascii="Times New Roman" w:hAnsi="Times New Roman"/>
          <w:kern w:val="0"/>
          <w14:ligatures w14:val="none"/>
        </w:rPr>
        <w:commentReference w:id="31"/>
      </w:r>
      <w:r w:rsidRPr="00674BAC">
        <w:rPr>
          <w:rFonts w:ascii="Times New Roman" w:hAnsi="Times New Roman" w:cs="Times New Roman"/>
          <w:sz w:val="24"/>
          <w:szCs w:val="24"/>
        </w:rPr>
        <w:t xml:space="preserve">. </w:t>
      </w:r>
    </w:p>
    <w:p w14:paraId="04A4217D" w14:textId="77777777" w:rsidR="004D7C14" w:rsidRPr="00674BAC" w:rsidRDefault="004D7C14" w:rsidP="00C638F8">
      <w:pPr>
        <w:spacing w:after="0" w:line="240" w:lineRule="auto"/>
        <w:jc w:val="both"/>
        <w:rPr>
          <w:rFonts w:ascii="Times New Roman" w:hAnsi="Times New Roman" w:cs="Times New Roman"/>
          <w:sz w:val="24"/>
          <w:szCs w:val="24"/>
        </w:rPr>
      </w:pPr>
    </w:p>
    <w:p w14:paraId="27A5694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46. </w:t>
      </w:r>
      <w:r w:rsidRPr="00674BAC">
        <w:rPr>
          <w:rFonts w:ascii="Times New Roman" w:hAnsi="Times New Roman" w:cs="Times New Roman"/>
          <w:sz w:val="24"/>
          <w:szCs w:val="24"/>
        </w:rPr>
        <w:t>Kehtiv § 46 sätestab kriitiliste funktsioonide jätkuvuse tagamise korra.</w:t>
      </w:r>
    </w:p>
    <w:p w14:paraId="0FC419AB" w14:textId="77777777" w:rsidR="004D7C14" w:rsidRPr="00674BAC" w:rsidRDefault="004D7C14" w:rsidP="00C638F8">
      <w:pPr>
        <w:spacing w:after="0" w:line="240" w:lineRule="auto"/>
        <w:jc w:val="both"/>
        <w:rPr>
          <w:rFonts w:ascii="Times New Roman" w:hAnsi="Times New Roman" w:cs="Times New Roman"/>
          <w:sz w:val="24"/>
          <w:szCs w:val="24"/>
        </w:rPr>
      </w:pPr>
    </w:p>
    <w:p w14:paraId="71195EEE" w14:textId="49ACB7F0" w:rsidR="004D7C14" w:rsidRPr="00674BAC" w:rsidRDefault="001416A9"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Paragrahv</w:t>
      </w:r>
      <w:r w:rsidR="004D7C14" w:rsidRPr="00674BAC">
        <w:rPr>
          <w:rFonts w:ascii="Times New Roman" w:hAnsi="Times New Roman" w:cs="Times New Roman"/>
          <w:sz w:val="24"/>
          <w:szCs w:val="24"/>
        </w:rPr>
        <w:t xml:space="preserve"> 46 võtab üle BRRD2 artikli 65. Euroopa Komisjon on juhtinud tähelepanu sellele, et §-s 46 ei ole kohane kasutada mõistet ,,kriitiliste funktsioonide jätkuvus“. Komisjoni sõnul on artikli 65 eesmärgiks anda kriisilahendusasutustele õigus nõude kriisilahendusmenetluses olevalt krediidiasutuselt või temaga samasse konsolideerimisgruppi kuuluvalt ettevõtjalt selliste teenuste osutamist ja vahendite andmist, mis on vajalikud krediidiasutuse sõlmitud lepingust tulen</w:t>
      </w:r>
      <w:r w:rsidRPr="00674BAC">
        <w:rPr>
          <w:rFonts w:ascii="Times New Roman" w:hAnsi="Times New Roman" w:cs="Times New Roman"/>
          <w:sz w:val="24"/>
          <w:szCs w:val="24"/>
        </w:rPr>
        <w:t>e</w:t>
      </w:r>
      <w:r w:rsidR="004D7C14" w:rsidRPr="00674BAC">
        <w:rPr>
          <w:rFonts w:ascii="Times New Roman" w:hAnsi="Times New Roman" w:cs="Times New Roman"/>
          <w:sz w:val="24"/>
          <w:szCs w:val="24"/>
        </w:rPr>
        <w:t>vate õiguste ja kohustuste täitmiseks. Seega on artikli 65 tu</w:t>
      </w:r>
      <w:r w:rsidRPr="00674BAC">
        <w:rPr>
          <w:rFonts w:ascii="Times New Roman" w:hAnsi="Times New Roman" w:cs="Times New Roman"/>
          <w:sz w:val="24"/>
          <w:szCs w:val="24"/>
        </w:rPr>
        <w:t>u</w:t>
      </w:r>
      <w:r w:rsidR="004D7C14" w:rsidRPr="00674BAC">
        <w:rPr>
          <w:rFonts w:ascii="Times New Roman" w:hAnsi="Times New Roman" w:cs="Times New Roman"/>
          <w:sz w:val="24"/>
          <w:szCs w:val="24"/>
        </w:rPr>
        <w:t xml:space="preserve">maks krediidiasutuse </w:t>
      </w:r>
      <w:proofErr w:type="spellStart"/>
      <w:r w:rsidR="004D7C14" w:rsidRPr="00674BAC">
        <w:rPr>
          <w:rFonts w:ascii="Times New Roman" w:hAnsi="Times New Roman" w:cs="Times New Roman"/>
          <w:i/>
          <w:iCs/>
          <w:sz w:val="24"/>
          <w:szCs w:val="24"/>
        </w:rPr>
        <w:t>business</w:t>
      </w:r>
      <w:proofErr w:type="spellEnd"/>
      <w:r w:rsidR="004D7C14" w:rsidRPr="00674BAC">
        <w:rPr>
          <w:rFonts w:ascii="Times New Roman" w:hAnsi="Times New Roman" w:cs="Times New Roman"/>
          <w:i/>
          <w:iCs/>
          <w:sz w:val="24"/>
          <w:szCs w:val="24"/>
        </w:rPr>
        <w:t xml:space="preserve"> as </w:t>
      </w:r>
      <w:proofErr w:type="spellStart"/>
      <w:r w:rsidR="004D7C14" w:rsidRPr="00674BAC">
        <w:rPr>
          <w:rFonts w:ascii="Times New Roman" w:hAnsi="Times New Roman" w:cs="Times New Roman"/>
          <w:i/>
          <w:iCs/>
          <w:sz w:val="24"/>
          <w:szCs w:val="24"/>
        </w:rPr>
        <w:t>usual</w:t>
      </w:r>
      <w:proofErr w:type="spellEnd"/>
      <w:r w:rsidR="004D7C14" w:rsidRPr="00674BAC">
        <w:rPr>
          <w:rFonts w:ascii="Times New Roman" w:hAnsi="Times New Roman" w:cs="Times New Roman"/>
          <w:i/>
          <w:iCs/>
          <w:sz w:val="24"/>
          <w:szCs w:val="24"/>
        </w:rPr>
        <w:t xml:space="preserve"> </w:t>
      </w:r>
      <w:r w:rsidR="004D7C14" w:rsidRPr="00674BAC">
        <w:rPr>
          <w:rFonts w:ascii="Times New Roman" w:hAnsi="Times New Roman" w:cs="Times New Roman"/>
          <w:sz w:val="24"/>
          <w:szCs w:val="24"/>
        </w:rPr>
        <w:t xml:space="preserve">ehk tavapärase majandustegevuse jätkamine, millest </w:t>
      </w:r>
      <w:r w:rsidRPr="00674BAC">
        <w:rPr>
          <w:rFonts w:ascii="Times New Roman" w:hAnsi="Times New Roman" w:cs="Times New Roman"/>
          <w:sz w:val="24"/>
          <w:szCs w:val="24"/>
        </w:rPr>
        <w:t xml:space="preserve">sõltub </w:t>
      </w:r>
      <w:r w:rsidR="004D7C14" w:rsidRPr="00674BAC">
        <w:rPr>
          <w:rFonts w:ascii="Times New Roman" w:hAnsi="Times New Roman" w:cs="Times New Roman"/>
          <w:sz w:val="24"/>
          <w:szCs w:val="24"/>
        </w:rPr>
        <w:t xml:space="preserve">muude kohustuste täitmine. Kriitilised funktsioonid on direktiivi artikli 2 lõike 1 punktis 35 defineeritud kui tegevus, teenused või tegevused, mille seiskumine toob ühes või enamas liikmesriigis tõenäoliselt kaasa reaalmajanduse jaoks oluliste teenuste katkemise või häirib tõenäoliselt finantsstabiilsust finantsinstitutsiooni või konsolideerimisgrupi suuruse, turuosa, välise ja sisemise seotuse, keerukuse või piiriülese tegevuse tõttu, pidades eelkõige silmas kõnealuste tegevuste, teenuste või tegevuste asendatavust. Seega jäetakse mõiste ,,kriitiliste funktsioonide jätkuvus“ kasutamisega jäetakse komisjoni hinnangul väär mulje olukorrast, mil Finantsinspektsioon võib sekkuda krediidiasutuse tegevusse ning näha ette korra teenuste osutamise ja vahendite andmise jätkamiseks, sest kriitilised funktsioonid omavad direktiivi kontekstis tunduvalt suuremat kaalu, olulisust ning tagajärgi, kui krediidiasutuse tavapärane majandustegevus. Komisjoni märkusi arvesse võttes </w:t>
      </w:r>
      <w:r w:rsidR="004D7C14" w:rsidRPr="00674BAC">
        <w:rPr>
          <w:rFonts w:ascii="Times New Roman" w:hAnsi="Times New Roman" w:cs="Times New Roman"/>
          <w:b/>
          <w:bCs/>
          <w:sz w:val="24"/>
          <w:szCs w:val="24"/>
        </w:rPr>
        <w:t>muudetakse §-i 46 pealkirja</w:t>
      </w:r>
      <w:r w:rsidR="004D7C14" w:rsidRPr="00674BAC">
        <w:rPr>
          <w:rFonts w:ascii="Times New Roman" w:hAnsi="Times New Roman" w:cs="Times New Roman"/>
          <w:sz w:val="24"/>
          <w:szCs w:val="24"/>
        </w:rPr>
        <w:t xml:space="preserve">. Paragrahvi uueks pealkirjaks on ,,Teenuste osutamine ja vahendite üleandmine“. </w:t>
      </w:r>
      <w:r w:rsidR="004D7C14" w:rsidRPr="00674BAC">
        <w:rPr>
          <w:rFonts w:ascii="Times New Roman" w:hAnsi="Times New Roman" w:cs="Times New Roman"/>
          <w:b/>
          <w:bCs/>
          <w:sz w:val="24"/>
          <w:szCs w:val="24"/>
        </w:rPr>
        <w:t xml:space="preserve">Lõigetes 1 ja 2 asendatakse </w:t>
      </w:r>
      <w:r w:rsidR="004D7C14" w:rsidRPr="00674BAC">
        <w:rPr>
          <w:rFonts w:ascii="Times New Roman" w:hAnsi="Times New Roman" w:cs="Times New Roman"/>
          <w:sz w:val="24"/>
          <w:szCs w:val="24"/>
        </w:rPr>
        <w:t xml:space="preserve">kriitiliste funktsioonide jätkuvust käsitlevad tekstiosad teenuste osutamise ja vahendite üleandmist käsitlevate tekstiosadega. </w:t>
      </w:r>
    </w:p>
    <w:p w14:paraId="755BB7EF" w14:textId="77777777" w:rsidR="004D7C14" w:rsidRPr="00674BAC" w:rsidRDefault="004D7C14" w:rsidP="00C638F8">
      <w:pPr>
        <w:spacing w:after="0" w:line="240" w:lineRule="auto"/>
        <w:jc w:val="both"/>
        <w:rPr>
          <w:rFonts w:ascii="Times New Roman" w:hAnsi="Times New Roman" w:cs="Times New Roman"/>
          <w:sz w:val="24"/>
          <w:szCs w:val="24"/>
        </w:rPr>
      </w:pPr>
    </w:p>
    <w:p w14:paraId="5AAC462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48. </w:t>
      </w:r>
      <w:r w:rsidRPr="00674BAC">
        <w:rPr>
          <w:rFonts w:ascii="Times New Roman" w:hAnsi="Times New Roman" w:cs="Times New Roman"/>
          <w:sz w:val="24"/>
          <w:szCs w:val="24"/>
        </w:rPr>
        <w:t xml:space="preserve">Kehtiv § 48 sätestab krediidiasutuse tegevuse reorganiseerimise kava tingimused. </w:t>
      </w:r>
    </w:p>
    <w:p w14:paraId="1E0D4461" w14:textId="77777777" w:rsidR="004D7C14" w:rsidRPr="00674BAC" w:rsidRDefault="004D7C14" w:rsidP="00C638F8">
      <w:pPr>
        <w:spacing w:after="0" w:line="240" w:lineRule="auto"/>
        <w:jc w:val="both"/>
        <w:rPr>
          <w:rFonts w:ascii="Times New Roman" w:hAnsi="Times New Roman" w:cs="Times New Roman"/>
          <w:sz w:val="24"/>
          <w:szCs w:val="24"/>
        </w:rPr>
      </w:pPr>
    </w:p>
    <w:p w14:paraId="7E0505C4" w14:textId="02194C2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w:t>
      </w:r>
      <w:r w:rsidRPr="00674BAC">
        <w:rPr>
          <w:rFonts w:ascii="Times New Roman" w:hAnsi="Times New Roman" w:cs="Times New Roman"/>
          <w:sz w:val="24"/>
          <w:szCs w:val="24"/>
        </w:rPr>
        <w:t xml:space="preserve"> </w:t>
      </w:r>
      <w:r w:rsidRPr="00674BAC">
        <w:rPr>
          <w:rFonts w:ascii="Times New Roman" w:hAnsi="Times New Roman" w:cs="Times New Roman"/>
          <w:b/>
          <w:bCs/>
          <w:sz w:val="24"/>
          <w:szCs w:val="24"/>
        </w:rPr>
        <w:t>muutmine.</w:t>
      </w:r>
      <w:r w:rsidRPr="00674BAC">
        <w:rPr>
          <w:rFonts w:ascii="Times New Roman" w:hAnsi="Times New Roman" w:cs="Times New Roman"/>
          <w:sz w:val="24"/>
          <w:szCs w:val="24"/>
        </w:rPr>
        <w:t xml:space="preserve"> Käesolev säte kohustab krediidiasutust või temaga samasse konsolideerimisgruppi kuuluva ettevõtja juhatust või erihaldurit koostama ühe kuu jooksul kohustuste teisendamise meetme rakendamise otsuse tegemisest tegevuse reorganiseerimiskava, mis on kooskõlas Euroopa Liidu riigiabi reeglitega, ja edastama selle Finantsinspektsioonile. Lõikega 1 võetakse üle BRRD2 artikli 52 lõige 1, kuid erinevalt direktiivi sõnastusest, kohustab käesolev lõige 1 kriisilahendusmenetluses oleva krediidiasutuse või temaga samasse konsolideerimisgruppi kuuluva ettevõtja juhatust või erihaldurit koostama ja esitama reorganiseerimiskava. Direktiivi ja seaduse sõnastuse erisusele on juhtinud tähelepanu ka Euroopa Komisjon, kes on selgitanud, et artikli 52 lõige 1 ei näe ette, et krediidiasutus peab reorganiseerimiskava koostamiseks olema kriisilahendusmenetluses, kuna kava koostamine leiab aset peale kriisilahendust. Võttes arvesse komisjoni tähelepanekut ja ebatäpsust lõikes 1, asendatakse tekstiosa ,,Kriisilahendusmenetluses oleva krediidiasutuse“ tekstiosaga ,,Krediidiasutuse“.</w:t>
      </w:r>
    </w:p>
    <w:p w14:paraId="21BB29D0" w14:textId="77777777" w:rsidR="004D7C14" w:rsidRPr="00674BAC" w:rsidRDefault="004D7C14" w:rsidP="00C638F8">
      <w:pPr>
        <w:spacing w:after="0" w:line="240" w:lineRule="auto"/>
        <w:jc w:val="both"/>
        <w:rPr>
          <w:rFonts w:ascii="Times New Roman" w:hAnsi="Times New Roman" w:cs="Times New Roman"/>
          <w:sz w:val="24"/>
          <w:szCs w:val="24"/>
        </w:rPr>
      </w:pPr>
    </w:p>
    <w:p w14:paraId="243FE2E9"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49. </w:t>
      </w:r>
      <w:r w:rsidRPr="00674BAC">
        <w:rPr>
          <w:rFonts w:ascii="Times New Roman" w:hAnsi="Times New Roman" w:cs="Times New Roman"/>
          <w:sz w:val="24"/>
          <w:szCs w:val="24"/>
        </w:rPr>
        <w:t>Kehtiv § 49 sätestab võimalikust maksejõuetust teavitamise korra.</w:t>
      </w:r>
    </w:p>
    <w:p w14:paraId="41F0D006" w14:textId="77777777" w:rsidR="004D7C14" w:rsidRPr="00674BAC" w:rsidRDefault="004D7C14" w:rsidP="00C638F8">
      <w:pPr>
        <w:spacing w:after="0" w:line="240" w:lineRule="auto"/>
        <w:jc w:val="both"/>
        <w:rPr>
          <w:rFonts w:ascii="Times New Roman" w:hAnsi="Times New Roman" w:cs="Times New Roman"/>
          <w:sz w:val="24"/>
          <w:szCs w:val="24"/>
        </w:rPr>
      </w:pPr>
    </w:p>
    <w:p w14:paraId="4E6945AE" w14:textId="61983D2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 punkti 5 muutmine.</w:t>
      </w:r>
      <w:r w:rsidRPr="00674BAC">
        <w:rPr>
          <w:rFonts w:ascii="Times New Roman" w:hAnsi="Times New Roman" w:cs="Times New Roman"/>
          <w:sz w:val="24"/>
          <w:szCs w:val="24"/>
        </w:rPr>
        <w:t xml:space="preserve"> Lõige 2 sätestab, et kui Finantsinspektsiooni hinnangul on kriisilahendusmeetmete ja -õiguste kasutamise tingimused vastavalt </w:t>
      </w:r>
      <w:r w:rsidR="001416A9" w:rsidRPr="00674BAC">
        <w:rPr>
          <w:rFonts w:ascii="Times New Roman" w:hAnsi="Times New Roman" w:cs="Times New Roman"/>
          <w:sz w:val="24"/>
          <w:szCs w:val="24"/>
        </w:rPr>
        <w:t>FELS</w:t>
      </w:r>
      <w:r w:rsidRPr="00674BAC">
        <w:rPr>
          <w:rFonts w:ascii="Times New Roman" w:hAnsi="Times New Roman" w:cs="Times New Roman"/>
          <w:sz w:val="24"/>
          <w:szCs w:val="24"/>
        </w:rPr>
        <w:t xml:space="preserve"> § 39 lõike 1 punktidele 1 ja 2 täidetud, teavitab Finantsinspektsioon viivitamata sellest lõikele 2 järgnevas loetelus nimetatud asutusi. Teavitamise eelduseks olevad tingimused on § 39 lõike 1 punkti 1 kohaselt Finantsinspektsiooni hinnang, mille kohaselt on tõenäoline, et krediidiasutus on maksejõuetu või tõenäoliselt muutub maksejõuetuks, ning punkti 2 kohaselt hinnang, mille kohaselt ei aita ükski muu meede või õigus hoida ära krediidiasutuse maksejõuetust mõistliku aja jooksul. Lõikega 2 on võetud üle BRRD2 artikli 81 lõige 3. </w:t>
      </w:r>
    </w:p>
    <w:p w14:paraId="37A2F356" w14:textId="77777777" w:rsidR="004D7C14" w:rsidRPr="00674BAC" w:rsidRDefault="004D7C14" w:rsidP="00C638F8">
      <w:pPr>
        <w:spacing w:after="0" w:line="240" w:lineRule="auto"/>
        <w:jc w:val="both"/>
        <w:rPr>
          <w:rFonts w:ascii="Times New Roman" w:hAnsi="Times New Roman" w:cs="Times New Roman"/>
          <w:sz w:val="24"/>
          <w:szCs w:val="24"/>
        </w:rPr>
      </w:pPr>
    </w:p>
    <w:p w14:paraId="015DFCE4" w14:textId="5E772D6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juhtinud tähelepanu sellele, et lõike 2 punkt 1 käsitleb vaid finantsjärelevalve asutusi, võttes üle artikli lõike 3 punktid b ja </w:t>
      </w:r>
      <w:proofErr w:type="spellStart"/>
      <w:r w:rsidRPr="00674BAC">
        <w:rPr>
          <w:rFonts w:ascii="Times New Roman" w:hAnsi="Times New Roman" w:cs="Times New Roman"/>
          <w:sz w:val="24"/>
          <w:szCs w:val="24"/>
        </w:rPr>
        <w:t>c.</w:t>
      </w:r>
      <w:proofErr w:type="spellEnd"/>
      <w:r w:rsidRPr="00674BAC">
        <w:rPr>
          <w:rFonts w:ascii="Times New Roman" w:hAnsi="Times New Roman" w:cs="Times New Roman"/>
          <w:sz w:val="24"/>
          <w:szCs w:val="24"/>
        </w:rPr>
        <w:t xml:space="preserve"> Punkti 1 kohaselt peab Finantsinspektsioon teavitama finantsjärelevalve asutusi, kes teostavad järelevalvet kriisilahendusmenetluses oleva krediidiasutuse või temaga samasse konsolideerimisgruppi kuuluva isiku üle, sealhulgas nende lepinguriikide finantsjärelevalve asutusi, kus asub krediidiasutuse filiaal. Vastavast loetelust on välja jäänud artikli lõike 3 punktides a ja d käsitletud kriisilahendusasutused. Komisjoni märkusest tulenevalt muudetakse lõike 2 punkti 5, mis seni kehtinud sõnastuses sätestas, et teavitada tuleb asjakohasel juhul konsolideerimisgrupi kriisilahendusasutust. Punktiga 5 on üle võetud artikli 81 lõike 3 punkt h. Põhjusel, et punkt 5 käsitleb juba konsolideerimisgrupi kriisilahendusasutust, täiendatakse lõike 5 sõnastust viisil, et sellega on üle võetud artikli lõike 3 punktid a, d ja h. Punkti 5 uue sõnastuse kohaselt peab Finantsinspektsioon teavitama konsolideeritud järelevalvet tegevat asutust, kui krediidiasutuse või temaga samasse konsolideerimisgruppi kuuluva isiku suhtes kohaldatakse Euroopa Parlamendi ja nõukogu (EL) direktiivi 2013/36/EL 7. jaotise 3. peatüki kohaselt konsolideeritud järelevalvet. </w:t>
      </w:r>
    </w:p>
    <w:p w14:paraId="0DBB77B8" w14:textId="77777777" w:rsidR="004D7C14" w:rsidRPr="00674BAC" w:rsidRDefault="004D7C14" w:rsidP="00C638F8">
      <w:pPr>
        <w:spacing w:after="0" w:line="240" w:lineRule="auto"/>
        <w:jc w:val="both"/>
        <w:rPr>
          <w:rFonts w:ascii="Times New Roman" w:hAnsi="Times New Roman" w:cs="Times New Roman"/>
          <w:sz w:val="24"/>
          <w:szCs w:val="24"/>
        </w:rPr>
      </w:pPr>
    </w:p>
    <w:p w14:paraId="6BEC8CD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52. </w:t>
      </w:r>
      <w:r w:rsidRPr="00674BAC">
        <w:rPr>
          <w:rFonts w:ascii="Times New Roman" w:hAnsi="Times New Roman" w:cs="Times New Roman"/>
          <w:sz w:val="24"/>
          <w:szCs w:val="24"/>
        </w:rPr>
        <w:t xml:space="preserve">Kehtiv § 52 sätestab varalise seisundi hindamise eesmärgi ja tingimused. </w:t>
      </w:r>
    </w:p>
    <w:p w14:paraId="6CE4B00B" w14:textId="77777777" w:rsidR="004D7C14" w:rsidRPr="00674BAC" w:rsidRDefault="004D7C14" w:rsidP="00C638F8">
      <w:pPr>
        <w:spacing w:after="0" w:line="240" w:lineRule="auto"/>
        <w:jc w:val="both"/>
        <w:rPr>
          <w:rFonts w:ascii="Times New Roman" w:hAnsi="Times New Roman" w:cs="Times New Roman"/>
          <w:sz w:val="24"/>
          <w:szCs w:val="24"/>
        </w:rPr>
      </w:pPr>
    </w:p>
    <w:p w14:paraId="1C428F9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7 täiendamine.</w:t>
      </w:r>
      <w:r w:rsidRPr="00674BAC">
        <w:rPr>
          <w:rFonts w:ascii="Times New Roman" w:hAnsi="Times New Roman" w:cs="Times New Roman"/>
          <w:sz w:val="24"/>
          <w:szCs w:val="24"/>
        </w:rPr>
        <w:t xml:space="preserve"> Käesoleva paragrahvi kohaselt tuleb enne kriisilahendusmeetme või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rakendamist viia läbi krediidiasutuse, tema tütarettevõtjast finantseerimisasutuse või samasse konsolideerimisgruppi kuuluva finantsvaldusettevõtja, </w:t>
      </w:r>
      <w:proofErr w:type="spellStart"/>
      <w:r w:rsidRPr="00674BAC">
        <w:rPr>
          <w:rFonts w:ascii="Times New Roman" w:hAnsi="Times New Roman" w:cs="Times New Roman"/>
          <w:sz w:val="24"/>
          <w:szCs w:val="24"/>
        </w:rPr>
        <w:t>segafinantsvaldusettevõtja</w:t>
      </w:r>
      <w:proofErr w:type="spellEnd"/>
      <w:r w:rsidRPr="00674BAC">
        <w:rPr>
          <w:rFonts w:ascii="Times New Roman" w:hAnsi="Times New Roman" w:cs="Times New Roman"/>
          <w:sz w:val="24"/>
          <w:szCs w:val="24"/>
        </w:rPr>
        <w:t xml:space="preserve"> või </w:t>
      </w:r>
      <w:proofErr w:type="spellStart"/>
      <w:r w:rsidRPr="00674BAC">
        <w:rPr>
          <w:rFonts w:ascii="Times New Roman" w:hAnsi="Times New Roman" w:cs="Times New Roman"/>
          <w:sz w:val="24"/>
          <w:szCs w:val="24"/>
        </w:rPr>
        <w:t>segavaldusettevõtja</w:t>
      </w:r>
      <w:proofErr w:type="spellEnd"/>
      <w:r w:rsidRPr="00674BAC">
        <w:rPr>
          <w:rFonts w:ascii="Times New Roman" w:hAnsi="Times New Roman" w:cs="Times New Roman"/>
          <w:sz w:val="24"/>
          <w:szCs w:val="24"/>
        </w:rPr>
        <w:t xml:space="preserve"> varalise seisundi hindamine (lõige 1). Hindamise tulemused aitavad näiteks otsustada, millist kriisilahendusmeedet või -õigust rakendada ja millises ulatuses tühistada või alandada aktsiate väärtust (lõige 3). Lõikega 7 sätestatakse, et hindamine on lahutamatu osa Finantsinspektsiooni otsusest rakendada kriisilahendusmeetmeid või -õigusi, sealhulgas otsusest kasutada kapitaliinstrumentide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ning et hindamine ise ei anna iseseisvat kaebeõigust. Käesolev säte võtab üle BRRD2 artikli 36 lõike 13. </w:t>
      </w:r>
    </w:p>
    <w:p w14:paraId="408BFFA8" w14:textId="77777777" w:rsidR="004D7C14" w:rsidRPr="00674BAC" w:rsidRDefault="004D7C14" w:rsidP="00C638F8">
      <w:pPr>
        <w:spacing w:after="0" w:line="240" w:lineRule="auto"/>
        <w:jc w:val="both"/>
        <w:rPr>
          <w:rFonts w:ascii="Times New Roman" w:hAnsi="Times New Roman" w:cs="Times New Roman"/>
          <w:sz w:val="24"/>
          <w:szCs w:val="24"/>
        </w:rPr>
      </w:pPr>
    </w:p>
    <w:p w14:paraId="55DB9B6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juhtinud tähelepanu sellele, et kuigi direktiivi esimeses versioonis piirdus õiguste ulatus vaid kapitaliinstrumentidega, siis viimases versioonis on õiguste ulatust laiendatud ka kõlblike kohustusteni. Erinevalt artikli 36 lõike 13 muudatusest on vastav muudatus jäänud lõikesse 7 sisse viimata. Kuivõrd hindamine on kohustuslik Finantsinspektsioonile kriisilahendusmeetmete ja -õiguste kasutamiseks, mis hõlmab endas ka õigust </w:t>
      </w:r>
      <w:proofErr w:type="spellStart"/>
      <w:r w:rsidRPr="00674BAC">
        <w:rPr>
          <w:rFonts w:ascii="Times New Roman" w:hAnsi="Times New Roman" w:cs="Times New Roman"/>
          <w:sz w:val="24"/>
          <w:szCs w:val="24"/>
        </w:rPr>
        <w:t>allahinnata</w:t>
      </w:r>
      <w:proofErr w:type="spellEnd"/>
      <w:r w:rsidRPr="00674BAC">
        <w:rPr>
          <w:rFonts w:ascii="Times New Roman" w:hAnsi="Times New Roman" w:cs="Times New Roman"/>
          <w:sz w:val="24"/>
          <w:szCs w:val="24"/>
        </w:rPr>
        <w:t xml:space="preserve"> või teisendada kapitaliinstrumente ja kõlblike kohustusi, täiendatakse lõiget 7 peale sõna ,,kapitaliinstrumentide“ tekstiosaga ,,ja kõlblike kohustuste“. Uue sõnastusega kohustatakse Finantsinspektsiooni viima läbi hindamist ka enne kõlblike kohustuste </w:t>
      </w:r>
      <w:proofErr w:type="spellStart"/>
      <w:r w:rsidRPr="00674BAC">
        <w:rPr>
          <w:rFonts w:ascii="Times New Roman" w:hAnsi="Times New Roman" w:cs="Times New Roman"/>
          <w:sz w:val="24"/>
          <w:szCs w:val="24"/>
        </w:rPr>
        <w:t>allahindamist</w:t>
      </w:r>
      <w:proofErr w:type="spellEnd"/>
      <w:r w:rsidRPr="00674BAC">
        <w:rPr>
          <w:rFonts w:ascii="Times New Roman" w:hAnsi="Times New Roman" w:cs="Times New Roman"/>
          <w:sz w:val="24"/>
          <w:szCs w:val="24"/>
        </w:rPr>
        <w:t xml:space="preserve"> või teisendamist, sest kõlblikud kohustused on lihtsustatult öeldes kohustused, mis lähevad esimesena kasutusse, kui kriisilahendusmenetlus algab ning tekib vajadus krediidiasutuse rahalise olukorra parandamiseks, et vältida asjaomase krediidiasutuse täielikku maksejõuetust või laiaulatuslikuma finantskriisi tekkimist. Kuigi kõlblikud kohustused on n-ö esimene päästerõngas, ei tohi nende </w:t>
      </w:r>
      <w:proofErr w:type="spellStart"/>
      <w:r w:rsidRPr="00674BAC">
        <w:rPr>
          <w:rFonts w:ascii="Times New Roman" w:hAnsi="Times New Roman" w:cs="Times New Roman"/>
          <w:sz w:val="24"/>
          <w:szCs w:val="24"/>
        </w:rPr>
        <w:t>allahindamine</w:t>
      </w:r>
      <w:proofErr w:type="spellEnd"/>
      <w:r w:rsidRPr="00674BAC">
        <w:rPr>
          <w:rFonts w:ascii="Times New Roman" w:hAnsi="Times New Roman" w:cs="Times New Roman"/>
          <w:sz w:val="24"/>
          <w:szCs w:val="24"/>
        </w:rPr>
        <w:t xml:space="preserve"> või teisendamine toimuda ilma eelneva analüüsita, milleks ongi käesoleva seaduse §-s 52 sätestatud hindamine.  </w:t>
      </w:r>
    </w:p>
    <w:p w14:paraId="64E5DAA4" w14:textId="77777777" w:rsidR="004D7C14" w:rsidRPr="00674BAC" w:rsidRDefault="004D7C14" w:rsidP="00C638F8">
      <w:pPr>
        <w:spacing w:after="0" w:line="240" w:lineRule="auto"/>
        <w:jc w:val="both"/>
        <w:rPr>
          <w:rFonts w:ascii="Times New Roman" w:hAnsi="Times New Roman" w:cs="Times New Roman"/>
          <w:sz w:val="24"/>
          <w:szCs w:val="24"/>
        </w:rPr>
      </w:pPr>
    </w:p>
    <w:p w14:paraId="6101BB1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55. </w:t>
      </w:r>
      <w:r w:rsidRPr="00674BAC">
        <w:rPr>
          <w:rFonts w:ascii="Times New Roman" w:hAnsi="Times New Roman" w:cs="Times New Roman"/>
          <w:sz w:val="24"/>
          <w:szCs w:val="24"/>
        </w:rPr>
        <w:t xml:space="preserve">Kehtiv § 55 sätestab kriisilahendusmeetmete ja -õiguste rakendamise üldpõhimõtted. </w:t>
      </w:r>
    </w:p>
    <w:p w14:paraId="1A724DD3" w14:textId="77777777" w:rsidR="004D7C14" w:rsidRPr="00674BAC" w:rsidRDefault="004D7C14" w:rsidP="00C638F8">
      <w:pPr>
        <w:spacing w:after="0" w:line="240" w:lineRule="auto"/>
        <w:jc w:val="both"/>
        <w:rPr>
          <w:rFonts w:ascii="Times New Roman" w:hAnsi="Times New Roman" w:cs="Times New Roman"/>
          <w:sz w:val="24"/>
          <w:szCs w:val="24"/>
        </w:rPr>
      </w:pPr>
    </w:p>
    <w:p w14:paraId="2E20588B" w14:textId="49742D2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8 punkti 1 muutmine</w:t>
      </w:r>
      <w:r w:rsidRPr="00674BAC">
        <w:rPr>
          <w:rFonts w:ascii="Times New Roman" w:hAnsi="Times New Roman" w:cs="Times New Roman"/>
          <w:sz w:val="24"/>
          <w:szCs w:val="24"/>
        </w:rPr>
        <w:t xml:space="preserve">. Lõige 8 sätestab kaks kumulatiivset tingimust erakorralise avaliku finantstoetuse taotlemiseks süsteemse finantskriisi ilmingute esinemise korral. Punkt 1 sätestab, et krediidiasutuse aktsionärid või võlausaldajad on kahjumi katmiseks või kapitali taastamiseks panustanud summa kohustuste või kapitaliinstrumentide ja kõlblike kohustuste </w:t>
      </w:r>
      <w:proofErr w:type="spellStart"/>
      <w:r w:rsidRPr="00674BAC">
        <w:rPr>
          <w:rFonts w:ascii="Times New Roman" w:hAnsi="Times New Roman" w:cs="Times New Roman"/>
          <w:sz w:val="24"/>
          <w:szCs w:val="24"/>
        </w:rPr>
        <w:t>allahindamiseks</w:t>
      </w:r>
      <w:proofErr w:type="spellEnd"/>
      <w:r w:rsidRPr="00674BAC">
        <w:rPr>
          <w:rFonts w:ascii="Times New Roman" w:hAnsi="Times New Roman" w:cs="Times New Roman"/>
          <w:sz w:val="24"/>
          <w:szCs w:val="24"/>
        </w:rPr>
        <w:t>, teisendamiseks või muul viisil vähemalt kaheksa protsendi ulatuses teisendatavatest kohustustes ja omavahenditest. Punkti 2 kohaselt on toetuse taotlemine tingimuslik ning sõltub heakskiidu saamisest vastavalt Euroopa Liidu riigiabi reeglitele. Punkti 1 muudetakse kahest asjaolust ajendatavalt. Esiteks, lõige 8 võtab üle BRRD</w:t>
      </w:r>
      <w:r w:rsidR="006501EC" w:rsidRPr="00674BAC">
        <w:rPr>
          <w:rFonts w:ascii="Times New Roman" w:hAnsi="Times New Roman" w:cs="Times New Roman"/>
          <w:sz w:val="24"/>
          <w:szCs w:val="24"/>
        </w:rPr>
        <w:t>2</w:t>
      </w:r>
      <w:r w:rsidRPr="00674BAC">
        <w:rPr>
          <w:rFonts w:ascii="Times New Roman" w:hAnsi="Times New Roman" w:cs="Times New Roman"/>
          <w:sz w:val="24"/>
          <w:szCs w:val="24"/>
        </w:rPr>
        <w:t xml:space="preserve"> artikli 37 lõike 10, mille punkti a kohaselt peab avaliku finantstoetuse taotlemiseks olema täidetud vähemalt 8 protsendi teisendatavate kohustuste kogusumma nõue. Kogusummat arvutades tuleb kaasata ka omavahendid. Muudetav punkt 1 ei haaku direktiivi punktiga a, kuna mõiste ,,teisendatavad kohustused“ asemel kasutab punkt 1 mõistet ,,kõlblikud kohustused“ ning ei hõlma omavahendite kasutamist. Uue sõnastusega parandatakse tekkinud viga ning lisatakse omavahendite kasutamise tingimus. Teiseks, punkt 1 sätestab valiku osapooltest (krediidiasutuse aktsionärid või võlausaldajad), kes peavad finantstoetuse taotlemise saamiseks kahjumit katma ja kapitali taastama, eristades neid sõnaga ,,või“. Sõna ,,või“ kasutamisega tekitab punkt 1 ekslikult mulje, et tegemist on alternatiivsete isikutega ning kahjumi katmises osaleb üks või teine isik. Taoline tõlgendus läheb vastuollu direktiivi mõttega, mille sõnastus kaasab kahjumi katmisesse nii aktsionärid kui ka võlausaldajad. Kuivõrd tegu on isikutega, kes peavad kumulatiivselt panustama kahjumi katmisesse, asendatakse sõna ,,või“ sõnaga ,,ja“, et tagada kooskõla direktiiviga ning sätte tegeliku eesmärgi selgus. </w:t>
      </w:r>
    </w:p>
    <w:p w14:paraId="29F18B83" w14:textId="77777777" w:rsidR="004D7C14" w:rsidRPr="00674BAC" w:rsidRDefault="004D7C14" w:rsidP="00C638F8">
      <w:pPr>
        <w:spacing w:after="0" w:line="240" w:lineRule="auto"/>
        <w:jc w:val="both"/>
        <w:rPr>
          <w:rFonts w:ascii="Times New Roman" w:hAnsi="Times New Roman" w:cs="Times New Roman"/>
          <w:sz w:val="24"/>
          <w:szCs w:val="24"/>
        </w:rPr>
      </w:pPr>
    </w:p>
    <w:p w14:paraId="3281F13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56. </w:t>
      </w:r>
      <w:r w:rsidRPr="00674BAC">
        <w:rPr>
          <w:rFonts w:ascii="Times New Roman" w:hAnsi="Times New Roman" w:cs="Times New Roman"/>
          <w:sz w:val="24"/>
          <w:szCs w:val="24"/>
        </w:rPr>
        <w:t xml:space="preserve">Kehtiv § 56 sätestab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ja teisendamise tingimused.</w:t>
      </w:r>
    </w:p>
    <w:p w14:paraId="3E0F8F8A" w14:textId="77777777" w:rsidR="004D7C14" w:rsidRPr="00674BAC" w:rsidRDefault="004D7C14" w:rsidP="00C638F8">
      <w:pPr>
        <w:spacing w:after="0" w:line="240" w:lineRule="auto"/>
        <w:jc w:val="both"/>
        <w:rPr>
          <w:rFonts w:ascii="Times New Roman" w:hAnsi="Times New Roman" w:cs="Times New Roman"/>
          <w:sz w:val="24"/>
          <w:szCs w:val="24"/>
        </w:rPr>
      </w:pPr>
    </w:p>
    <w:p w14:paraId="760282B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 punktide 2 ja 4 muutmine. </w:t>
      </w:r>
      <w:r w:rsidRPr="00674BAC">
        <w:rPr>
          <w:rFonts w:ascii="Times New Roman" w:hAnsi="Times New Roman" w:cs="Times New Roman"/>
          <w:sz w:val="24"/>
          <w:szCs w:val="24"/>
        </w:rPr>
        <w:t xml:space="preserve">Käesoleva lõikega sätestatakse tingimused, mille esinemisel võib Finantsinspektsioon nõuda krediidiasutuse või temaga samasse konsolideerimisgruppi kuuluva isiku kapitaliinstrumentide ja kõlblike kohustuste </w:t>
      </w:r>
      <w:proofErr w:type="spellStart"/>
      <w:r w:rsidRPr="00674BAC">
        <w:rPr>
          <w:rFonts w:ascii="Times New Roman" w:hAnsi="Times New Roman" w:cs="Times New Roman"/>
          <w:sz w:val="24"/>
          <w:szCs w:val="24"/>
        </w:rPr>
        <w:t>allahindamist</w:t>
      </w:r>
      <w:proofErr w:type="spellEnd"/>
      <w:r w:rsidRPr="00674BAC">
        <w:rPr>
          <w:rFonts w:ascii="Times New Roman" w:hAnsi="Times New Roman" w:cs="Times New Roman"/>
          <w:sz w:val="24"/>
          <w:szCs w:val="24"/>
        </w:rPr>
        <w:t xml:space="preserve"> või teisendamist aktsiateks või muudeks omandiõiguse instrumentideks. Õiguse rakendamiseks peab esinema vähemalt üks lõikes 1 loetletud tingimustest. Lõige 1 võtab üle BRRD2 artikli 59 lõike 3 ja selles sisalduva loetelu. </w:t>
      </w:r>
    </w:p>
    <w:p w14:paraId="26303EB1" w14:textId="77777777" w:rsidR="002402D7" w:rsidRPr="00674BAC" w:rsidRDefault="002402D7" w:rsidP="00C638F8">
      <w:pPr>
        <w:spacing w:after="0" w:line="240" w:lineRule="auto"/>
        <w:jc w:val="both"/>
        <w:rPr>
          <w:rFonts w:ascii="Times New Roman" w:hAnsi="Times New Roman" w:cs="Times New Roman"/>
          <w:sz w:val="24"/>
          <w:szCs w:val="24"/>
        </w:rPr>
      </w:pPr>
    </w:p>
    <w:p w14:paraId="595C86CF" w14:textId="3A4FAD6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Punktiga 2</w:t>
      </w:r>
      <w:r w:rsidRPr="00674BAC">
        <w:rPr>
          <w:rFonts w:ascii="Times New Roman" w:hAnsi="Times New Roman" w:cs="Times New Roman"/>
          <w:sz w:val="24"/>
          <w:szCs w:val="24"/>
        </w:rPr>
        <w:t xml:space="preserve">, millele vastab artikli 59 lõike 3 punkt b, seatakse tingimuseks, et Finantsinspektsioon on teinud kindlaks, et kapitaliinstrumentide </w:t>
      </w:r>
      <w:proofErr w:type="spellStart"/>
      <w:r w:rsidRPr="00674BAC">
        <w:rPr>
          <w:rFonts w:ascii="Times New Roman" w:hAnsi="Times New Roman" w:cs="Times New Roman"/>
          <w:sz w:val="24"/>
          <w:szCs w:val="24"/>
        </w:rPr>
        <w:t>allahindamiseta</w:t>
      </w:r>
      <w:proofErr w:type="spellEnd"/>
      <w:r w:rsidRPr="00674BAC">
        <w:rPr>
          <w:rFonts w:ascii="Times New Roman" w:hAnsi="Times New Roman" w:cs="Times New Roman"/>
          <w:sz w:val="24"/>
          <w:szCs w:val="24"/>
        </w:rPr>
        <w:t xml:space="preserve"> või teisendamisete ei ole krediidiasutus või temaga samasse konsolideerimisgruppi kuuluv isik jätkusuutlik. Euroopa Komisjon on juhtinud tähelepanu sellele, et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meedet tuleb rakendada lisaks kapitaliinstrumentidele ka kõlblikele kohustustele. Kuivõrd punkti 2 seni kehtinud sõnastuses vastav tingimus puudus, täiendatakse punkti 2 peale sõna ,,kapitaliinstrumentide“ tekstiosaga ,,ja kõlblike kohustuste“. Uue sõnastusega kohustatakse Finantsinspektsiooni hindama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vajadust tervikuna. </w:t>
      </w:r>
    </w:p>
    <w:p w14:paraId="4DAC8A31" w14:textId="77777777" w:rsidR="004D7C14" w:rsidRPr="00674BAC" w:rsidRDefault="004D7C14" w:rsidP="00C638F8">
      <w:pPr>
        <w:spacing w:after="0" w:line="240" w:lineRule="auto"/>
        <w:jc w:val="both"/>
        <w:rPr>
          <w:rFonts w:ascii="Times New Roman" w:hAnsi="Times New Roman" w:cs="Times New Roman"/>
          <w:sz w:val="24"/>
          <w:szCs w:val="24"/>
        </w:rPr>
      </w:pPr>
    </w:p>
    <w:p w14:paraId="6F3E4F37" w14:textId="162311C1"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Punktiga 4</w:t>
      </w:r>
      <w:r w:rsidRPr="00674BAC">
        <w:rPr>
          <w:rFonts w:ascii="Times New Roman" w:hAnsi="Times New Roman" w:cs="Times New Roman"/>
          <w:sz w:val="24"/>
          <w:szCs w:val="24"/>
        </w:rPr>
        <w:t xml:space="preserve">, millele vastab artikli 59 lõike 3 punkt d, seatakse tingimuseks, et kapitaliinstrumendid ja kõlblikud kohustused on emiteerinud konsolideerimisgrupi emaettevõtja ja neid arvestatakse emaettevõtja omavahendite nõude täitmisel nii individuaalsel kui ka konsolideeritud alusel ning konsolideeritud finantsjärelevalvet teostava lepinguriigi pädev asutus on kindlaks teinud, et nende kapitaliinstrumentide ja kõlblike kohustuste </w:t>
      </w:r>
      <w:proofErr w:type="spellStart"/>
      <w:r w:rsidRPr="00674BAC">
        <w:rPr>
          <w:rFonts w:ascii="Times New Roman" w:hAnsi="Times New Roman" w:cs="Times New Roman"/>
          <w:sz w:val="24"/>
          <w:szCs w:val="24"/>
        </w:rPr>
        <w:t>allahindamiseta</w:t>
      </w:r>
      <w:proofErr w:type="spellEnd"/>
      <w:r w:rsidRPr="00674BAC">
        <w:rPr>
          <w:rFonts w:ascii="Times New Roman" w:hAnsi="Times New Roman" w:cs="Times New Roman"/>
          <w:sz w:val="24"/>
          <w:szCs w:val="24"/>
        </w:rPr>
        <w:t xml:space="preserve"> või teisendamiseta ei ole konsolideerimisgrupp jätkusuutlik. Euroopa Komisjon on juhtinud tähelepanu sellele, punktis 4 sätestatud kõlblike kohustuste emiteerimine on ebakorrektne, kuivõrd artikli punkt d käsitleb vaid kapitaliinstrumentide emiteerimist ning kõlblike kohustuste emiteerimist reguleerib direktiivi artikli 61 lõike 3 teine alalõige. Uue sõnastusega jäetakse punkti 4 sõnastusest </w:t>
      </w:r>
      <w:r w:rsidR="007538F0">
        <w:rPr>
          <w:rFonts w:ascii="Times New Roman" w:hAnsi="Times New Roman" w:cs="Times New Roman"/>
          <w:sz w:val="24"/>
          <w:szCs w:val="24"/>
        </w:rPr>
        <w:t xml:space="preserve">läbivalt </w:t>
      </w:r>
      <w:r w:rsidRPr="00674BAC">
        <w:rPr>
          <w:rFonts w:ascii="Times New Roman" w:hAnsi="Times New Roman" w:cs="Times New Roman"/>
          <w:sz w:val="24"/>
          <w:szCs w:val="24"/>
        </w:rPr>
        <w:t xml:space="preserve">välja </w:t>
      </w:r>
      <w:r w:rsidR="007538F0">
        <w:rPr>
          <w:rFonts w:ascii="Times New Roman" w:hAnsi="Times New Roman" w:cs="Times New Roman"/>
          <w:sz w:val="24"/>
          <w:szCs w:val="24"/>
        </w:rPr>
        <w:t>sõnad</w:t>
      </w:r>
      <w:r w:rsidRPr="00674BAC">
        <w:rPr>
          <w:rFonts w:ascii="Times New Roman" w:hAnsi="Times New Roman" w:cs="Times New Roman"/>
          <w:sz w:val="24"/>
          <w:szCs w:val="24"/>
        </w:rPr>
        <w:t xml:space="preserve"> ,,ja kõlblikud kohustused“</w:t>
      </w:r>
      <w:r w:rsidR="007538F0">
        <w:rPr>
          <w:rFonts w:ascii="Times New Roman" w:hAnsi="Times New Roman" w:cs="Times New Roman"/>
          <w:sz w:val="24"/>
          <w:szCs w:val="24"/>
        </w:rPr>
        <w:t xml:space="preserve"> vastavas käändes.</w:t>
      </w:r>
    </w:p>
    <w:p w14:paraId="4471F3E1" w14:textId="77777777" w:rsidR="004D7C14" w:rsidRPr="00674BAC" w:rsidRDefault="004D7C14" w:rsidP="00C638F8">
      <w:pPr>
        <w:spacing w:after="0" w:line="240" w:lineRule="auto"/>
        <w:jc w:val="both"/>
        <w:rPr>
          <w:rFonts w:ascii="Times New Roman" w:hAnsi="Times New Roman" w:cs="Times New Roman"/>
          <w:sz w:val="24"/>
          <w:szCs w:val="24"/>
        </w:rPr>
      </w:pPr>
    </w:p>
    <w:p w14:paraId="62A5E52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w:t>
      </w:r>
      <w:r w:rsidRPr="00674BAC">
        <w:rPr>
          <w:rFonts w:ascii="Times New Roman" w:hAnsi="Times New Roman" w:cs="Times New Roman"/>
          <w:b/>
          <w:bCs/>
          <w:sz w:val="24"/>
          <w:szCs w:val="24"/>
          <w:vertAlign w:val="superscript"/>
        </w:rPr>
        <w:t>4</w:t>
      </w:r>
      <w:r w:rsidRPr="00674BAC">
        <w:rPr>
          <w:rFonts w:ascii="Times New Roman" w:hAnsi="Times New Roman" w:cs="Times New Roman"/>
          <w:b/>
          <w:bCs/>
          <w:sz w:val="24"/>
          <w:szCs w:val="24"/>
        </w:rPr>
        <w:t xml:space="preserve"> muutmine. </w:t>
      </w:r>
      <w:r w:rsidRPr="00674BAC">
        <w:rPr>
          <w:rFonts w:ascii="Times New Roman" w:hAnsi="Times New Roman" w:cs="Times New Roman"/>
          <w:sz w:val="24"/>
          <w:szCs w:val="24"/>
        </w:rPr>
        <w:t xml:space="preserve">Käesolevas lõikes sätestatakse, et kui kriisilahendussubjekt on kapitaliinstrumendid ja kõlblikud kohustused ostnud kaudselt sama kriisilahenduse konsolideerimisgrupi teiste ettevõtjate kaudu, kasutatakse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koos sama õiguse kasutamisega kriisilahendussubjekti emaettevõtja tasandil või muude emaettevõtjate tasandil, kes ei ole kriisilahendussubjektid, nii et kahjum kantakse üle kriisilahendussubjektile ja kriisilahendussubjekt </w:t>
      </w:r>
      <w:proofErr w:type="spellStart"/>
      <w:r w:rsidRPr="00674BAC">
        <w:rPr>
          <w:rFonts w:ascii="Times New Roman" w:hAnsi="Times New Roman" w:cs="Times New Roman"/>
          <w:sz w:val="24"/>
          <w:szCs w:val="24"/>
        </w:rPr>
        <w:t>rekapitaliseerib</w:t>
      </w:r>
      <w:proofErr w:type="spellEnd"/>
      <w:r w:rsidRPr="00674BAC">
        <w:rPr>
          <w:rFonts w:ascii="Times New Roman" w:hAnsi="Times New Roman" w:cs="Times New Roman"/>
          <w:sz w:val="24"/>
          <w:szCs w:val="24"/>
        </w:rPr>
        <w:t xml:space="preserve"> vastava krediidiasutuse. Lõikega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on üle võetud BRRD2 artikli 59 lõike 1 teine alalõige. Euroopa Komisjon on juhtinud tähelepanu erisusele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kasutamise tasandil. Nimelt sätestab direktiiv, et vastavate õiguste kasutamine peab toimuma asjaomase ettevõtja emaettevõtja tasandil. Seega ei täpsusta lõige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et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ja teisendamise meetme kasutamist kohaldatakse selle ettevõtjate emaettevõtjate tasandil, kellelt on kriisilahendussubjekt ostnud kaudselt kapitaliinstrumente ja kõlblike kohustusi. Komisjoni märkusest tulenevalt asendatakse lõikes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tekstiosa ,,eelnimetatud teise ettevõtja emaettevõtja tasandil“ tekstiosaga ,,selle ettevõtja emaettevõtja tasandil“. </w:t>
      </w:r>
    </w:p>
    <w:p w14:paraId="115561B7" w14:textId="77777777" w:rsidR="004D7C14" w:rsidRPr="00674BAC" w:rsidRDefault="004D7C14" w:rsidP="00C638F8">
      <w:pPr>
        <w:spacing w:after="0" w:line="240" w:lineRule="auto"/>
        <w:jc w:val="both"/>
        <w:rPr>
          <w:rFonts w:ascii="Times New Roman" w:hAnsi="Times New Roman" w:cs="Times New Roman"/>
          <w:sz w:val="24"/>
          <w:szCs w:val="24"/>
        </w:rPr>
      </w:pPr>
    </w:p>
    <w:p w14:paraId="13925AB6" w14:textId="47CB508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täiendatakse lõikega 1</w:t>
      </w:r>
      <w:r w:rsidRPr="00674BAC">
        <w:rPr>
          <w:rFonts w:ascii="Times New Roman" w:hAnsi="Times New Roman" w:cs="Times New Roman"/>
          <w:b/>
          <w:bCs/>
          <w:sz w:val="24"/>
          <w:szCs w:val="24"/>
          <w:vertAlign w:val="superscript"/>
        </w:rPr>
        <w:t>5</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Euroopa Komisjon on juhtinud tähelepanu sellele, et kuigi § 56 võtab üle BRRD2 artiklit 59, on üle võtmata jäänud artikli 59 lõige 1b, milles täpsustatakse artikli 59 lõikes 1 sätestatud asjaomaste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konverteerimise õiguste rakendamise tingimusi. Artikli 59 lõikega 1b laiendatakse lõike 1 mõjuala, ning täpsustatakse, et juhul, kui kriisilahenduse meedet kohaldatakse kriisilahendussubjekti suhtes või erandkorras kriisilahenduse kavast kõrvale kaldudes ettevõtja suhtes, kes ei ole kriisilahendussubjekt, siis tuleb ettevõtja tasandil vähendatud, alla hinnatud või teisendatud summaga arvestada artikli  37 lõikes 10 ja artikli 44 lõike 5 punktis a või artikli 44 lõike 8 punktis a sätestatud künniste puhul, mida kohaldatakse kõnealuse ettevõtja suhtes. Põhjusel, et artikli lõige 1a on paragrahvi üle toodud lõikena 1</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ei ole võimalik artikli lõiget 1b vormistada lõike 1</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järel lõikena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kuivõrd lõikega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võetakse üle artikli 59 lõike 1 esimene alalõige. Kuigi paragrahvi lõiget 1</w:t>
      </w:r>
      <w:r w:rsidRPr="00674BAC">
        <w:rPr>
          <w:rFonts w:ascii="Times New Roman" w:hAnsi="Times New Roman" w:cs="Times New Roman"/>
          <w:sz w:val="24"/>
          <w:szCs w:val="24"/>
          <w:vertAlign w:val="superscript"/>
        </w:rPr>
        <w:t>3</w:t>
      </w:r>
      <w:r w:rsidRPr="00674BAC">
        <w:rPr>
          <w:rFonts w:ascii="Times New Roman" w:hAnsi="Times New Roman" w:cs="Times New Roman"/>
          <w:sz w:val="24"/>
          <w:szCs w:val="24"/>
        </w:rPr>
        <w:t xml:space="preserve"> on võimalik täiendada lõikes 1b sätestatuga, on paragrahvi loetavuse huvides otsustatud vormistada artikli 59 lõige 1b paragrahvi uue lõikena 1</w:t>
      </w:r>
      <w:r w:rsidRPr="00674BAC">
        <w:rPr>
          <w:rFonts w:ascii="Times New Roman" w:hAnsi="Times New Roman" w:cs="Times New Roman"/>
          <w:sz w:val="24"/>
          <w:szCs w:val="24"/>
          <w:vertAlign w:val="superscript"/>
        </w:rPr>
        <w:t>5</w:t>
      </w:r>
      <w:r w:rsidRPr="00674BAC">
        <w:rPr>
          <w:rFonts w:ascii="Times New Roman" w:hAnsi="Times New Roman" w:cs="Times New Roman"/>
          <w:sz w:val="24"/>
          <w:szCs w:val="24"/>
        </w:rPr>
        <w:t>. Uue sättega nähakse ette, et kui Finantsinspektsioon rakendab kriisilahendusmeedet kriisilahendussubjekti suhtes või erandlikel asjaoludel kriisilahenduskavast kõrvale kaldudes ettevõtja suhtes, kes ei ole kriisilahendussubjekt, võtab Finantsinspektsioon kooskõlas käesoleva seaduse § 57 lõikega 4 sellise ettevõtja tasandil vähendatud, alla hinnatud või teisendatud summat arvesse käesoleva seaduse § 55 lõikes 8 ja § 78 lõikes 3 või § 78 lõike 6 punktis 1 sätestatud künniste puhul, mida kohaldatakse asjaomasele ettevõtjale.</w:t>
      </w:r>
    </w:p>
    <w:p w14:paraId="70AEB88E" w14:textId="77777777" w:rsidR="004D7C14" w:rsidRPr="00674BAC" w:rsidRDefault="004D7C14" w:rsidP="00C638F8">
      <w:pPr>
        <w:spacing w:after="0" w:line="240" w:lineRule="auto"/>
        <w:jc w:val="both"/>
        <w:rPr>
          <w:rFonts w:ascii="Times New Roman" w:hAnsi="Times New Roman" w:cs="Times New Roman"/>
          <w:sz w:val="24"/>
          <w:szCs w:val="24"/>
        </w:rPr>
      </w:pPr>
    </w:p>
    <w:p w14:paraId="79EB0184" w14:textId="2236C45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6 punkti 2 täiendatakse </w:t>
      </w:r>
      <w:r w:rsidR="006501EC" w:rsidRPr="00674BAC">
        <w:rPr>
          <w:rFonts w:ascii="Times New Roman" w:hAnsi="Times New Roman" w:cs="Times New Roman"/>
          <w:sz w:val="24"/>
          <w:szCs w:val="24"/>
        </w:rPr>
        <w:t xml:space="preserve">pärast </w:t>
      </w:r>
      <w:r w:rsidRPr="00674BAC">
        <w:rPr>
          <w:rFonts w:ascii="Times New Roman" w:hAnsi="Times New Roman" w:cs="Times New Roman"/>
          <w:sz w:val="24"/>
          <w:szCs w:val="24"/>
        </w:rPr>
        <w:t xml:space="preserve">sõna ,,kapitaliinstrumendid“ tekstiosaga ,,või kõlblikud kohustused“. Lõike 6 loeteluga sätestatakse kaks tingimust, mil Finantsinspektsioon saab rakendada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Euroopa Komisjon on juhtinud tähelepanu sellele, et kuigi lõike 6 sissejuhatav lauseosa mainib kõlblike kohustuste </w:t>
      </w:r>
      <w:proofErr w:type="spellStart"/>
      <w:r w:rsidRPr="00674BAC">
        <w:rPr>
          <w:rFonts w:ascii="Times New Roman" w:hAnsi="Times New Roman" w:cs="Times New Roman"/>
          <w:sz w:val="24"/>
          <w:szCs w:val="24"/>
        </w:rPr>
        <w:t>allahindamist</w:t>
      </w:r>
      <w:proofErr w:type="spellEnd"/>
      <w:r w:rsidRPr="00674BAC">
        <w:rPr>
          <w:rFonts w:ascii="Times New Roman" w:hAnsi="Times New Roman" w:cs="Times New Roman"/>
          <w:sz w:val="24"/>
          <w:szCs w:val="24"/>
        </w:rPr>
        <w:t xml:space="preserve"> või teisendamist, on punktis 2 jäänud reguleerimata kõlblike kohustuste emiteerimine. Lõige 6 võtab üle BRRD2 artikli 61 lõike 3 teise alalõike. Erinevalt direktiivi sõnastusest, on lõige 6 vormistatud loeteluna. Loetelu punkt 1 keskendub kapitaliinstrumentidele, mille on emiteerinud Eestis tegevusloa saanud või Eestis asutatud krediidiasutus või temaga samasse konsolideerimisgruppi kuuluv isik. Punkt 2 reguleeris seni kehtinud sõnastuses vaid kapitaliinstrumentide emiteerimist krediidiasutuse poolt, kelle üle Finantsinspektsioon teostab konsolideeritud finantsjärelevalvet. Põhjusel, et artikli 61 lõike 3 teine alalõige viitab selgelt direktiivi artikli 59 lõikes 1a osutatud kõlblikele kohustustele, lisatakse punkti 2 vastav täiend kõlblike kohustuste emiteerimise kohta. Uue sõnastusega parandatakse ebatäpsus ning tagatakse Finantsinspektsioonile võimalus rakendada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õigust ka emiteeritud kõlblike kohustuste suhtes olukorras, kus Finantsinspektsiooni konsolideeritud järelevalve alla kuulu</w:t>
      </w:r>
      <w:r w:rsidR="006501EC" w:rsidRPr="00674BAC">
        <w:rPr>
          <w:rFonts w:ascii="Times New Roman" w:hAnsi="Times New Roman" w:cs="Times New Roman"/>
          <w:sz w:val="24"/>
          <w:szCs w:val="24"/>
        </w:rPr>
        <w:t>v</w:t>
      </w:r>
      <w:r w:rsidRPr="00674BAC">
        <w:rPr>
          <w:rFonts w:ascii="Times New Roman" w:hAnsi="Times New Roman" w:cs="Times New Roman"/>
          <w:sz w:val="24"/>
          <w:szCs w:val="24"/>
        </w:rPr>
        <w:t xml:space="preserve"> krediidiasutus on emiteerinud kõlblikke kohustusi. </w:t>
      </w:r>
    </w:p>
    <w:p w14:paraId="47A60E61" w14:textId="77777777" w:rsidR="004D7C14" w:rsidRPr="00674BAC" w:rsidRDefault="004D7C14" w:rsidP="00C638F8">
      <w:pPr>
        <w:spacing w:after="0" w:line="240" w:lineRule="auto"/>
        <w:jc w:val="both"/>
        <w:rPr>
          <w:rFonts w:ascii="Times New Roman" w:hAnsi="Times New Roman" w:cs="Times New Roman"/>
          <w:sz w:val="24"/>
          <w:szCs w:val="24"/>
        </w:rPr>
      </w:pPr>
    </w:p>
    <w:p w14:paraId="4882689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57. </w:t>
      </w:r>
      <w:r w:rsidRPr="00674BAC">
        <w:rPr>
          <w:rFonts w:ascii="Times New Roman" w:hAnsi="Times New Roman" w:cs="Times New Roman"/>
          <w:sz w:val="24"/>
          <w:szCs w:val="24"/>
        </w:rPr>
        <w:t xml:space="preserve">Kehtiv § 57 sätestab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rakendamise. </w:t>
      </w:r>
    </w:p>
    <w:p w14:paraId="4DF36263" w14:textId="77777777" w:rsidR="004D7C14" w:rsidRPr="00674BAC" w:rsidRDefault="004D7C14" w:rsidP="00C638F8">
      <w:pPr>
        <w:spacing w:after="0" w:line="240" w:lineRule="auto"/>
        <w:jc w:val="both"/>
        <w:rPr>
          <w:rFonts w:ascii="Times New Roman" w:hAnsi="Times New Roman" w:cs="Times New Roman"/>
          <w:sz w:val="24"/>
          <w:szCs w:val="24"/>
        </w:rPr>
      </w:pPr>
    </w:p>
    <w:p w14:paraId="0D1261A2" w14:textId="4CB5A99A"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5 esimese lause muutmine.</w:t>
      </w:r>
      <w:r w:rsidRPr="00674BAC">
        <w:rPr>
          <w:rFonts w:ascii="Times New Roman" w:hAnsi="Times New Roman" w:cs="Times New Roman"/>
          <w:sz w:val="24"/>
          <w:szCs w:val="24"/>
        </w:rPr>
        <w:t xml:space="preserve"> Lõige 5 sätestab, et käesoleva seaduse § 56 lõikes 1</w:t>
      </w:r>
      <w:r w:rsidRPr="00674BAC">
        <w:rPr>
          <w:rFonts w:ascii="Times New Roman" w:hAnsi="Times New Roman" w:cs="Times New Roman"/>
          <w:sz w:val="24"/>
          <w:szCs w:val="24"/>
          <w:vertAlign w:val="superscript"/>
        </w:rPr>
        <w:t>4</w:t>
      </w:r>
      <w:r w:rsidRPr="00674BAC">
        <w:rPr>
          <w:rFonts w:ascii="Times New Roman" w:hAnsi="Times New Roman" w:cs="Times New Roman"/>
          <w:sz w:val="24"/>
          <w:szCs w:val="24"/>
        </w:rPr>
        <w:t xml:space="preserve"> nimetatud kapitaliinstrumendi ja kõlblike kohustuste põhisumma </w:t>
      </w:r>
      <w:proofErr w:type="spellStart"/>
      <w:r w:rsidRPr="00674BAC">
        <w:rPr>
          <w:rFonts w:ascii="Times New Roman" w:hAnsi="Times New Roman" w:cs="Times New Roman"/>
          <w:sz w:val="24"/>
          <w:szCs w:val="24"/>
        </w:rPr>
        <w:t>allahindamisel</w:t>
      </w:r>
      <w:proofErr w:type="spellEnd"/>
      <w:r w:rsidRPr="00674BAC">
        <w:rPr>
          <w:rFonts w:ascii="Times New Roman" w:hAnsi="Times New Roman" w:cs="Times New Roman"/>
          <w:sz w:val="24"/>
          <w:szCs w:val="24"/>
        </w:rPr>
        <w:t xml:space="preserve"> on põhisumma vähendamine lõplik ning selle omanikul ei ole nõudeõigusi seoses allahinnatud instrumendi summaga, välja arvatud juhul, kui instrumentide omanikud ei saa hüvitist kooskõlas käesoleva paragrahvi lõikega 7 või tulenevalt varem tekkinud kohustustest või </w:t>
      </w:r>
      <w:proofErr w:type="spellStart"/>
      <w:r w:rsidRPr="00674BAC">
        <w:rPr>
          <w:rFonts w:ascii="Times New Roman" w:hAnsi="Times New Roman" w:cs="Times New Roman"/>
          <w:sz w:val="24"/>
          <w:szCs w:val="24"/>
        </w:rPr>
        <w:t>allahindamisega</w:t>
      </w:r>
      <w:proofErr w:type="spellEnd"/>
      <w:r w:rsidRPr="00674BAC">
        <w:rPr>
          <w:rFonts w:ascii="Times New Roman" w:hAnsi="Times New Roman" w:cs="Times New Roman"/>
          <w:sz w:val="24"/>
          <w:szCs w:val="24"/>
        </w:rPr>
        <w:t xml:space="preserve"> tekitatud kahju eest. Lõike teise lausega täpsustatakse, et käesolevat nõuet ei kohaldata olemasolevate kohustuste ning kahjude eest tekkinud vastutuse suhtes, mis võib tekkida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õiguse kasutamise õiguspärasuse kontrollimiseks esitatud kaebuse tagajärjel. Lõikega 5 võetakse üle BRRD2 artikli 60 lõike 2 punkt a. </w:t>
      </w:r>
    </w:p>
    <w:p w14:paraId="15384C63" w14:textId="77777777" w:rsidR="004D7C14" w:rsidRPr="00674BAC" w:rsidRDefault="004D7C14" w:rsidP="00C638F8">
      <w:pPr>
        <w:spacing w:after="0" w:line="240" w:lineRule="auto"/>
        <w:jc w:val="both"/>
        <w:rPr>
          <w:rFonts w:ascii="Times New Roman" w:hAnsi="Times New Roman" w:cs="Times New Roman"/>
          <w:sz w:val="24"/>
          <w:szCs w:val="24"/>
        </w:rPr>
      </w:pPr>
    </w:p>
    <w:p w14:paraId="2BD71ED9" w14:textId="47810D7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teinud lõikele 5 kaks tähelepanekut. Esiteks, artikli punkti a kohaselt peab kapitaliinstrumendi või kõlbliku kohustuse põhisumma </w:t>
      </w:r>
      <w:proofErr w:type="spellStart"/>
      <w:r w:rsidRPr="00674BAC">
        <w:rPr>
          <w:rFonts w:ascii="Times New Roman" w:hAnsi="Times New Roman" w:cs="Times New Roman"/>
          <w:sz w:val="24"/>
          <w:szCs w:val="24"/>
        </w:rPr>
        <w:t>allahindamisel</w:t>
      </w:r>
      <w:proofErr w:type="spellEnd"/>
      <w:r w:rsidRPr="00674BAC">
        <w:rPr>
          <w:rFonts w:ascii="Times New Roman" w:hAnsi="Times New Roman" w:cs="Times New Roman"/>
          <w:sz w:val="24"/>
          <w:szCs w:val="24"/>
        </w:rPr>
        <w:t xml:space="preserve"> olema kõnealuse põhisumma vähendamine püsiv. Direktiivi inglisekeelses versioonis kasutatakse püsivuse tähistamiseks sõna</w:t>
      </w:r>
      <w:r w:rsidR="00616CBA">
        <w:rPr>
          <w:rFonts w:ascii="Times New Roman" w:hAnsi="Times New Roman" w:cs="Times New Roman"/>
          <w:sz w:val="24"/>
          <w:szCs w:val="24"/>
        </w:rPr>
        <w:t xml:space="preserve"> </w:t>
      </w:r>
      <w:r w:rsidR="00616CBA" w:rsidRPr="00616CBA">
        <w:rPr>
          <w:rFonts w:ascii="Times New Roman" w:hAnsi="Times New Roman" w:cs="Times New Roman"/>
          <w:sz w:val="24"/>
          <w:szCs w:val="24"/>
        </w:rPr>
        <w:t>„</w:t>
      </w:r>
      <w:r w:rsidRPr="00674BAC">
        <w:rPr>
          <w:rFonts w:ascii="Times New Roman" w:hAnsi="Times New Roman" w:cs="Times New Roman"/>
          <w:i/>
          <w:iCs/>
          <w:sz w:val="24"/>
          <w:szCs w:val="24"/>
        </w:rPr>
        <w:t>permanent</w:t>
      </w:r>
      <w:r w:rsidR="00616CBA">
        <w:rPr>
          <w:rFonts w:ascii="Times New Roman" w:hAnsi="Times New Roman" w:cs="Times New Roman"/>
          <w:sz w:val="24"/>
          <w:szCs w:val="24"/>
        </w:rPr>
        <w:t>“.</w:t>
      </w:r>
      <w:r w:rsidRPr="00674BAC">
        <w:rPr>
          <w:rFonts w:ascii="Times New Roman" w:hAnsi="Times New Roman" w:cs="Times New Roman"/>
          <w:sz w:val="24"/>
          <w:szCs w:val="24"/>
        </w:rPr>
        <w:t xml:space="preserve"> Kehtivas redaktsioonis on ekslikult kasutatud sõna </w:t>
      </w:r>
      <w:r w:rsidR="00FC2792" w:rsidRPr="00674BAC">
        <w:rPr>
          <w:rFonts w:ascii="Times New Roman" w:hAnsi="Times New Roman" w:cs="Times New Roman"/>
          <w:sz w:val="24"/>
          <w:szCs w:val="24"/>
        </w:rPr>
        <w:t>,,</w:t>
      </w:r>
      <w:r w:rsidRPr="00674BAC">
        <w:rPr>
          <w:rFonts w:ascii="Times New Roman" w:hAnsi="Times New Roman" w:cs="Times New Roman"/>
          <w:i/>
          <w:iCs/>
          <w:sz w:val="24"/>
          <w:szCs w:val="24"/>
        </w:rPr>
        <w:t>permanent</w:t>
      </w:r>
      <w:r w:rsidR="00FC2792" w:rsidRPr="00C63FE8">
        <w:rPr>
          <w:rFonts w:ascii="Times New Roman" w:hAnsi="Times New Roman" w:cs="Times New Roman"/>
          <w:sz w:val="24"/>
          <w:szCs w:val="24"/>
        </w:rPr>
        <w:t>“</w:t>
      </w:r>
      <w:r w:rsidRPr="00C63FE8">
        <w:rPr>
          <w:rFonts w:ascii="Times New Roman" w:hAnsi="Times New Roman" w:cs="Times New Roman"/>
          <w:sz w:val="24"/>
          <w:szCs w:val="24"/>
        </w:rPr>
        <w:t xml:space="preserve"> </w:t>
      </w:r>
      <w:r w:rsidRPr="00674BAC">
        <w:rPr>
          <w:rFonts w:ascii="Times New Roman" w:hAnsi="Times New Roman" w:cs="Times New Roman"/>
          <w:sz w:val="24"/>
          <w:szCs w:val="24"/>
        </w:rPr>
        <w:t xml:space="preserve">tähistamiseks eestikeelset sõna ,,lõplik“, mis iseloomustab midagi, mis on kehtima jääv, mitte muudetav või parandatav, mitte vaieldav või kahtluse alla pandav. Põhjusel, et sõna </w:t>
      </w:r>
      <w:r w:rsidR="00FC2792" w:rsidRPr="00674BAC">
        <w:rPr>
          <w:rFonts w:ascii="Times New Roman" w:hAnsi="Times New Roman" w:cs="Times New Roman"/>
          <w:sz w:val="24"/>
          <w:szCs w:val="24"/>
        </w:rPr>
        <w:t>,,</w:t>
      </w:r>
      <w:r w:rsidRPr="00674BAC">
        <w:rPr>
          <w:rFonts w:ascii="Times New Roman" w:hAnsi="Times New Roman" w:cs="Times New Roman"/>
          <w:i/>
          <w:iCs/>
          <w:sz w:val="24"/>
          <w:szCs w:val="24"/>
        </w:rPr>
        <w:t>permanent</w:t>
      </w:r>
      <w:r w:rsidR="00FC2792" w:rsidRPr="00674BAC">
        <w:rPr>
          <w:rFonts w:ascii="Times New Roman" w:hAnsi="Times New Roman" w:cs="Times New Roman"/>
          <w:sz w:val="24"/>
          <w:szCs w:val="24"/>
        </w:rPr>
        <w:t>“</w:t>
      </w:r>
      <w:r w:rsidRPr="00674BAC">
        <w:rPr>
          <w:rFonts w:ascii="Times New Roman" w:hAnsi="Times New Roman" w:cs="Times New Roman"/>
          <w:i/>
          <w:iCs/>
          <w:sz w:val="24"/>
          <w:szCs w:val="24"/>
        </w:rPr>
        <w:t xml:space="preserve"> </w:t>
      </w:r>
      <w:r w:rsidRPr="00674BAC">
        <w:rPr>
          <w:rFonts w:ascii="Times New Roman" w:hAnsi="Times New Roman" w:cs="Times New Roman"/>
          <w:sz w:val="24"/>
          <w:szCs w:val="24"/>
        </w:rPr>
        <w:t xml:space="preserve">iseloomustab midagi, mis on püsiv, pidevalt toimuv või katkestusteta kestev, siis tekib keeleline ja ka tõlgenduslik vastuolu sätte tähenduse ja sisu osas. Seetõttu asendatakse lõike 5 esimeses lauses sõna ,,lõplik“ sõnaga ,,püsiv“. Teiseks, artikli punkti a kohaselt tuleb üleshindamisel arvestada artikli 46 lõikes 3 sätestatud hüvitise maksmise korda. Lõige 5 ei sisalda vastavat viidet artikli 46 lõikele 3, millele vastab käesoleva seaduse § 73 lõige 3 ning mis sätestab, et juhul, kui käesoleva seaduse 5. peatüki kohaselt teostatud varalise seisundi hindamise tulemusel kohustuste teisendamise summad ületavad lõpliku hindamise summasid, võidakse kohaldada </w:t>
      </w:r>
      <w:proofErr w:type="spellStart"/>
      <w:r w:rsidRPr="00674BAC">
        <w:rPr>
          <w:rFonts w:ascii="Times New Roman" w:hAnsi="Times New Roman" w:cs="Times New Roman"/>
          <w:sz w:val="24"/>
          <w:szCs w:val="24"/>
        </w:rPr>
        <w:t>üleshindamismehhanismi</w:t>
      </w:r>
      <w:proofErr w:type="spellEnd"/>
      <w:r w:rsidRPr="00674BAC">
        <w:rPr>
          <w:rFonts w:ascii="Times New Roman" w:hAnsi="Times New Roman" w:cs="Times New Roman"/>
          <w:sz w:val="24"/>
          <w:szCs w:val="24"/>
        </w:rPr>
        <w:t xml:space="preserve"> võlausaldajatele ja seejärel aktsionäridele hüvitise maksmiseks. Seetõttu täiendatakse lõiget 5 selliselt, et põhisumma vähendamine on püsiv, võttes arvesse käesoleva seaduse § 73 lõikes 3 ettenähtud võimaliku </w:t>
      </w:r>
      <w:proofErr w:type="spellStart"/>
      <w:r w:rsidRPr="00674BAC">
        <w:rPr>
          <w:rFonts w:ascii="Times New Roman" w:hAnsi="Times New Roman" w:cs="Times New Roman"/>
          <w:sz w:val="24"/>
          <w:szCs w:val="24"/>
        </w:rPr>
        <w:t>üleshindamismehhanismi</w:t>
      </w:r>
      <w:proofErr w:type="spellEnd"/>
      <w:r w:rsidRPr="00674BAC">
        <w:rPr>
          <w:rFonts w:ascii="Times New Roman" w:hAnsi="Times New Roman" w:cs="Times New Roman"/>
          <w:sz w:val="24"/>
          <w:szCs w:val="24"/>
        </w:rPr>
        <w:t xml:space="preserve"> kohaldamist. </w:t>
      </w:r>
    </w:p>
    <w:p w14:paraId="76C73D1A" w14:textId="77777777" w:rsidR="004D7C14" w:rsidRPr="00674BAC" w:rsidRDefault="004D7C14" w:rsidP="00C638F8">
      <w:pPr>
        <w:spacing w:after="0" w:line="240" w:lineRule="auto"/>
        <w:jc w:val="both"/>
        <w:rPr>
          <w:rFonts w:ascii="Times New Roman" w:hAnsi="Times New Roman" w:cs="Times New Roman"/>
          <w:sz w:val="24"/>
          <w:szCs w:val="24"/>
        </w:rPr>
      </w:pPr>
    </w:p>
    <w:p w14:paraId="547FF93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Lõikega 9 </w:t>
      </w:r>
      <w:r w:rsidRPr="00674BAC">
        <w:rPr>
          <w:rFonts w:ascii="Times New Roman" w:hAnsi="Times New Roman" w:cs="Times New Roman"/>
          <w:sz w:val="24"/>
          <w:szCs w:val="24"/>
        </w:rPr>
        <w:t xml:space="preserve">sätestatakse Finantsinspektsioonile kohustus viia pärast kapitaliinstrumentide või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kasutamist läbi käesoleva seaduse § 73 lõikes 1 nimetatud varalise seisundi hindamine kooskõlas § 73 lõikega 3. Sättega võetakse üle BRRD2 artikli 59 lõike 1 kolmas alalõige. </w:t>
      </w:r>
    </w:p>
    <w:p w14:paraId="4C88AD0A" w14:textId="77777777" w:rsidR="004D7C14" w:rsidRPr="00674BAC" w:rsidRDefault="004D7C14" w:rsidP="00C638F8">
      <w:pPr>
        <w:spacing w:after="0" w:line="240" w:lineRule="auto"/>
        <w:jc w:val="both"/>
        <w:rPr>
          <w:rFonts w:ascii="Times New Roman" w:hAnsi="Times New Roman" w:cs="Times New Roman"/>
          <w:sz w:val="24"/>
          <w:szCs w:val="24"/>
        </w:rPr>
      </w:pPr>
    </w:p>
    <w:p w14:paraId="32632E5A" w14:textId="1057D25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teinud paar märkust lõikes esinevatele viidetele. Esiteks, artikli kolmandas alalõikes tehakse hindamise juures </w:t>
      </w:r>
      <w:r w:rsidR="00BE1C7A">
        <w:rPr>
          <w:rFonts w:ascii="Times New Roman" w:hAnsi="Times New Roman" w:cs="Times New Roman"/>
          <w:sz w:val="24"/>
          <w:szCs w:val="24"/>
        </w:rPr>
        <w:t xml:space="preserve">viide </w:t>
      </w:r>
      <w:r w:rsidRPr="00674BAC">
        <w:rPr>
          <w:rFonts w:ascii="Times New Roman" w:hAnsi="Times New Roman" w:cs="Times New Roman"/>
          <w:sz w:val="24"/>
          <w:szCs w:val="24"/>
        </w:rPr>
        <w:t xml:space="preserve">direktiivi artiklile 74. Komisjoni hinnangul on § 73 lõike 1 asemel korrektsem viidata käesoleva seaduse §-le 54, mis võtab üle direktiivi artikli 74. §-ga 54 sätestatakse täiendava hindamise tingimused. Teiseks, § 73 lõike 3 asemel on korrektsem viidata käesoleva seaduse § 53 lõike 6 punktile 2 ja §-le 80, mis võtavad üle kolmandas alalõikes viidatud artikli 75. Eelmainitud sätetega sätestatakse kahju hüvitamise alused, mis on tehtud kindlaks varalise seisundi hindamise käigus. Kahju hüvitamise õigus on krediidiasutuse aktsionäril või võlausaldajal, kes on kriisilahenduse käigus kandnud suuremat kahju võrreldes olukorraga, kui krediidiasutus oleks lõpetatud või likvideeritud pankrotimenetluses. Tekkinud kahju vahe hüvitamist võivad kahjustatud pooled nõuda Tagatisfondist, kuid kui lõpliku </w:t>
      </w:r>
      <w:proofErr w:type="spellStart"/>
      <w:r w:rsidRPr="00674BAC">
        <w:rPr>
          <w:rFonts w:ascii="Times New Roman" w:hAnsi="Times New Roman" w:cs="Times New Roman"/>
          <w:sz w:val="24"/>
          <w:szCs w:val="24"/>
        </w:rPr>
        <w:t>järelhindamise</w:t>
      </w:r>
      <w:proofErr w:type="spellEnd"/>
      <w:r w:rsidRPr="00674BAC">
        <w:rPr>
          <w:rFonts w:ascii="Times New Roman" w:hAnsi="Times New Roman" w:cs="Times New Roman"/>
          <w:sz w:val="24"/>
          <w:szCs w:val="24"/>
        </w:rPr>
        <w:t xml:space="preserve"> tulemuse kohaselt on krediidiasutuse või mõne muu isiku vara netoväärtus suurem, kui esialgse hindamise käigus leitud väärtus, võib Finantsinspektsioon anda sildasutusele või vara valitsemise ettevõtjale korralduse suurendada aktsionäridele või aktsionäridele seoses kriisilahendusmenetluses oleva krediidiasutuse vara, õiguste ja kohustuste või aktsiatega makstavat hüvitist. </w:t>
      </w:r>
      <w:r w:rsidR="009D45A4">
        <w:rPr>
          <w:rFonts w:ascii="Times New Roman" w:hAnsi="Times New Roman" w:cs="Times New Roman"/>
          <w:sz w:val="24"/>
          <w:szCs w:val="24"/>
        </w:rPr>
        <w:t>Kuivõrd FELS § 53 lõike 6 punkt 2 viitab juba kooskõlale §-ga 80, tehakse lõike 9 uues sõnastuses viited ainult §-le 54 ja § 53 lõike 6 punktile 2.</w:t>
      </w:r>
    </w:p>
    <w:p w14:paraId="21F604BE" w14:textId="77777777" w:rsidR="004D7C14" w:rsidRPr="00674BAC" w:rsidRDefault="004D7C14" w:rsidP="00C638F8">
      <w:pPr>
        <w:spacing w:after="0" w:line="240" w:lineRule="auto"/>
        <w:jc w:val="both"/>
        <w:rPr>
          <w:rFonts w:ascii="Times New Roman" w:hAnsi="Times New Roman" w:cs="Times New Roman"/>
          <w:sz w:val="24"/>
          <w:szCs w:val="24"/>
        </w:rPr>
      </w:pPr>
    </w:p>
    <w:p w14:paraId="7620C2E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58. </w:t>
      </w:r>
      <w:r w:rsidRPr="00674BAC">
        <w:rPr>
          <w:rFonts w:ascii="Times New Roman" w:hAnsi="Times New Roman" w:cs="Times New Roman"/>
          <w:sz w:val="24"/>
          <w:szCs w:val="24"/>
        </w:rPr>
        <w:t xml:space="preserve">Kehtiv § 58 sätestab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õiguse kohaldamise konsolideeritud alusel.</w:t>
      </w:r>
    </w:p>
    <w:p w14:paraId="61E184CF" w14:textId="77777777" w:rsidR="004D7C14" w:rsidRPr="00674BAC" w:rsidRDefault="004D7C14" w:rsidP="00C638F8">
      <w:pPr>
        <w:spacing w:after="0" w:line="240" w:lineRule="auto"/>
        <w:jc w:val="both"/>
        <w:rPr>
          <w:rFonts w:ascii="Times New Roman" w:hAnsi="Times New Roman" w:cs="Times New Roman"/>
          <w:sz w:val="24"/>
          <w:szCs w:val="24"/>
        </w:rPr>
      </w:pPr>
    </w:p>
    <w:p w14:paraId="23B0ED44" w14:textId="142C0AA7" w:rsidR="004D7C14" w:rsidRPr="00674BAC" w:rsidRDefault="00A076CB"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Paragrahvi</w:t>
      </w:r>
      <w:r w:rsidR="004D7C14" w:rsidRPr="00674BAC">
        <w:rPr>
          <w:rFonts w:ascii="Times New Roman" w:hAnsi="Times New Roman" w:cs="Times New Roman"/>
          <w:sz w:val="24"/>
          <w:szCs w:val="24"/>
        </w:rPr>
        <w:t xml:space="preserve">ga 58 on üle võetud BRRD2 artikkel 62. Euroopa Komisjon on juhtinud tähelepanu sellele, et käesoleva paragrahvi lõige 1 ei võta korrektselt üle direktiivi artikli 62 lõiget 4. Lõige 1 sätestab, et kui Finantsinspektsioon on saanud teise lepinguriigi kriisilahendusasutuselt või muult pädevalt ametiasutuselt teate kapitaliinstrumentide ja kõlblike kohustuste </w:t>
      </w:r>
      <w:proofErr w:type="spellStart"/>
      <w:r w:rsidR="004D7C14" w:rsidRPr="00674BAC">
        <w:rPr>
          <w:rFonts w:ascii="Times New Roman" w:hAnsi="Times New Roman" w:cs="Times New Roman"/>
          <w:sz w:val="24"/>
          <w:szCs w:val="24"/>
        </w:rPr>
        <w:t>allahindamise</w:t>
      </w:r>
      <w:proofErr w:type="spellEnd"/>
      <w:r w:rsidR="004D7C14" w:rsidRPr="00674BAC">
        <w:rPr>
          <w:rFonts w:ascii="Times New Roman" w:hAnsi="Times New Roman" w:cs="Times New Roman"/>
          <w:sz w:val="24"/>
          <w:szCs w:val="24"/>
        </w:rPr>
        <w:t xml:space="preserve"> või teisendamise kohta, mis puudutab konsolideerimisgruppi või sinna kuuluvaid isikuid, hindab Finantsinspektsioon pärast konsulteerimist nimetatud asutustega alternatiivse meetme olemasolu kapitaliinstrumentide ja kõlblike kohustuste </w:t>
      </w:r>
      <w:proofErr w:type="spellStart"/>
      <w:r w:rsidR="004D7C14" w:rsidRPr="00674BAC">
        <w:rPr>
          <w:rFonts w:ascii="Times New Roman" w:hAnsi="Times New Roman" w:cs="Times New Roman"/>
          <w:sz w:val="24"/>
          <w:szCs w:val="24"/>
        </w:rPr>
        <w:t>allahindamisele</w:t>
      </w:r>
      <w:proofErr w:type="spellEnd"/>
      <w:r w:rsidR="004D7C14" w:rsidRPr="00674BAC">
        <w:rPr>
          <w:rFonts w:ascii="Times New Roman" w:hAnsi="Times New Roman" w:cs="Times New Roman"/>
          <w:sz w:val="24"/>
          <w:szCs w:val="24"/>
        </w:rPr>
        <w:t xml:space="preserve"> või teisendamisele ja kas selle olemasolul on seda võimalik rakendada lõikele järgnevas loetelus nimetatud meetmete rakendamist. </w:t>
      </w:r>
    </w:p>
    <w:p w14:paraId="558B0B0A" w14:textId="77777777" w:rsidR="004D7C14" w:rsidRPr="00674BAC" w:rsidRDefault="004D7C14" w:rsidP="00C638F8">
      <w:pPr>
        <w:spacing w:after="0" w:line="240" w:lineRule="auto"/>
        <w:jc w:val="both"/>
        <w:rPr>
          <w:rFonts w:ascii="Times New Roman" w:hAnsi="Times New Roman" w:cs="Times New Roman"/>
          <w:sz w:val="24"/>
          <w:szCs w:val="24"/>
        </w:rPr>
      </w:pPr>
    </w:p>
    <w:p w14:paraId="52336775" w14:textId="77BE6FA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Komisjoni hinnangul on lõikes 1 võetud lähenemine ebakorrektne võrreldes artikli 62 lõikega 4, sest direktiiv seab hindamise eelduseks, et kriisilahendusasutus on vastava teate </w:t>
      </w:r>
      <w:proofErr w:type="spellStart"/>
      <w:r w:rsidRPr="00674BAC">
        <w:rPr>
          <w:rFonts w:ascii="Times New Roman" w:hAnsi="Times New Roman" w:cs="Times New Roman"/>
          <w:sz w:val="24"/>
          <w:szCs w:val="24"/>
        </w:rPr>
        <w:t>edastaja</w:t>
      </w:r>
      <w:proofErr w:type="spellEnd"/>
      <w:r w:rsidRPr="00674BAC">
        <w:rPr>
          <w:rFonts w:ascii="Times New Roman" w:hAnsi="Times New Roman" w:cs="Times New Roman"/>
          <w:sz w:val="24"/>
          <w:szCs w:val="24"/>
        </w:rPr>
        <w:t xml:space="preserve">, mitte saaja, sest ainult kriisilahendusasutus saab nõuda krediidiasutuselt või temaga samasse konsolideerimisgruppi kuuluva isiku kapitaliinstrumentide ja kõlblike kohustuste </w:t>
      </w:r>
      <w:proofErr w:type="spellStart"/>
      <w:r w:rsidRPr="00674BAC">
        <w:rPr>
          <w:rFonts w:ascii="Times New Roman" w:hAnsi="Times New Roman" w:cs="Times New Roman"/>
          <w:sz w:val="24"/>
          <w:szCs w:val="24"/>
        </w:rPr>
        <w:t>allahindamist</w:t>
      </w:r>
      <w:proofErr w:type="spellEnd"/>
      <w:r w:rsidRPr="00674BAC">
        <w:rPr>
          <w:rFonts w:ascii="Times New Roman" w:hAnsi="Times New Roman" w:cs="Times New Roman"/>
          <w:sz w:val="24"/>
          <w:szCs w:val="24"/>
        </w:rPr>
        <w:t xml:space="preserve"> või teisendamist käesoleva seaduse § 56 kohaselt. Seega peab teate edastamisele ja konsulteerimisele järgnema Finantsinspektsiooni poolne hinnangu andmise protsess, milles kriisilahendusasutus hindab, kas alternatiivsete meetmete rakendamine on võimalik ning efektiivsed. Komisjoni märkusest tulenevalt analüüsi</w:t>
      </w:r>
      <w:r w:rsidR="00036ED9">
        <w:rPr>
          <w:rFonts w:ascii="Times New Roman" w:hAnsi="Times New Roman" w:cs="Times New Roman"/>
          <w:sz w:val="24"/>
          <w:szCs w:val="24"/>
        </w:rPr>
        <w:t>ti</w:t>
      </w:r>
      <w:r w:rsidRPr="00674BAC">
        <w:rPr>
          <w:rFonts w:ascii="Times New Roman" w:hAnsi="Times New Roman" w:cs="Times New Roman"/>
          <w:sz w:val="24"/>
          <w:szCs w:val="24"/>
        </w:rPr>
        <w:t xml:space="preserve"> §-i 58 ka tervikuna ja tuvastasid, et lisaks lõikes 1 esinevale mittevastavusele ei ole paragrahviga üle võetud BRRD2 artikli 62 lõike 1 punkti a ning lõikeid 2 ja 3. Hinnates, kuidas oleks puuduolevaid direktiivi lõikeid võimalik §-i 58 üle võtta, tuvasta</w:t>
      </w:r>
      <w:r w:rsidR="00036ED9">
        <w:rPr>
          <w:rFonts w:ascii="Times New Roman" w:hAnsi="Times New Roman" w:cs="Times New Roman"/>
          <w:sz w:val="24"/>
          <w:szCs w:val="24"/>
        </w:rPr>
        <w:t>ti</w:t>
      </w:r>
      <w:r w:rsidRPr="00674BAC">
        <w:rPr>
          <w:rFonts w:ascii="Times New Roman" w:hAnsi="Times New Roman" w:cs="Times New Roman"/>
          <w:sz w:val="24"/>
          <w:szCs w:val="24"/>
        </w:rPr>
        <w:t xml:space="preserve"> ebaühtsus artikli ja paragrahvi struktuuride vahel, kuna § 58 alustab artikli 62 üle võtmist alates artikli lõikest 4, mis väljendub käesoleva paragrahvi lõikes 1. Seega ei ole puuduolevaid sätteid võimalik lisada loogilises järjekorras §-le 58, kuivõrd lõike 1 ette ei saa normitehniliselt lisada uusi lõikeid ning teha viiteid etteruttavalt sätetele, mida ei ole samas paragrahvis veel käsitletud. Eeltoodust tulenevalt muudetakse käesoleva paragrahvi järjestust täielikult, eesmärgiga tagada kooskõla BRRD2 artikliga 62 ning sätte loogiline ja struktureeritud loetavus. </w:t>
      </w:r>
    </w:p>
    <w:p w14:paraId="1914D1C4" w14:textId="77777777" w:rsidR="004D7C14" w:rsidRPr="00674BAC" w:rsidRDefault="004D7C14" w:rsidP="00C638F8">
      <w:pPr>
        <w:spacing w:after="0" w:line="240" w:lineRule="auto"/>
        <w:jc w:val="both"/>
        <w:rPr>
          <w:rFonts w:ascii="Times New Roman" w:hAnsi="Times New Roman" w:cs="Times New Roman"/>
          <w:sz w:val="24"/>
          <w:szCs w:val="24"/>
        </w:rPr>
      </w:pPr>
    </w:p>
    <w:p w14:paraId="4EC01303" w14:textId="2760546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1</w:t>
      </w:r>
      <w:r w:rsidRPr="00674BAC">
        <w:rPr>
          <w:rFonts w:ascii="Times New Roman" w:hAnsi="Times New Roman" w:cs="Times New Roman"/>
          <w:sz w:val="24"/>
          <w:szCs w:val="24"/>
        </w:rPr>
        <w:t xml:space="preserve"> vastab endise lõike 5 esimesele lausele ning võtab üle direktiivi artikli 62 lõike 1 punkti b esimese lausepoole ja lõike 8 esimese poole. Lõikega 1 sätestatakse, et kui Finantsinspektsioon otsustab asjakohase kriisilahendussubjekti kriisilahendusasutusega konsulteerides teha kindlaks käesoleva seaduse § 56 lõike 1 punktis 3 nimetatud asjaolud, teavitab ta sellest otsusest viivitamata pärast otsuse tegemist neid kriisilahendusasutusi ja konsolideerimisgrupi kriisilahendusasutusi või </w:t>
      </w:r>
      <w:r w:rsidR="00C81D84">
        <w:rPr>
          <w:rFonts w:ascii="Times New Roman" w:hAnsi="Times New Roman" w:cs="Times New Roman"/>
          <w:sz w:val="24"/>
          <w:szCs w:val="24"/>
        </w:rPr>
        <w:t>nende</w:t>
      </w:r>
      <w:r w:rsidR="00C81D84"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puudumisel muid pädevaid lepinguriikide ametiasutusi, kus asuvad konsolideerimisgruppi kuuluvad ettevõtjad, keda vastav otsus mõjutab. </w:t>
      </w:r>
      <w:r w:rsidR="00A076CB" w:rsidRPr="00674BAC">
        <w:rPr>
          <w:rFonts w:ascii="Times New Roman" w:hAnsi="Times New Roman" w:cs="Times New Roman"/>
          <w:sz w:val="24"/>
          <w:szCs w:val="24"/>
        </w:rPr>
        <w:t>Paragrahvi</w:t>
      </w:r>
      <w:r w:rsidRPr="00674BAC">
        <w:rPr>
          <w:rFonts w:ascii="Times New Roman" w:hAnsi="Times New Roman" w:cs="Times New Roman"/>
          <w:sz w:val="24"/>
          <w:szCs w:val="24"/>
        </w:rPr>
        <w:t xml:space="preserve"> 56 lõike 1 punkti 3 kohaselt on Finantsinspektsioonil õigus nõuda krediidiasutuse või temaga samasse konsolideerimisgruppi kuuluva isiku kapitaliinstrumentide ja kõlblike kohustuste </w:t>
      </w:r>
      <w:proofErr w:type="spellStart"/>
      <w:r w:rsidRPr="00674BAC">
        <w:rPr>
          <w:rFonts w:ascii="Times New Roman" w:hAnsi="Times New Roman" w:cs="Times New Roman"/>
          <w:sz w:val="24"/>
          <w:szCs w:val="24"/>
        </w:rPr>
        <w:t>allahindamist</w:t>
      </w:r>
      <w:proofErr w:type="spellEnd"/>
      <w:r w:rsidRPr="00674BAC">
        <w:rPr>
          <w:rFonts w:ascii="Times New Roman" w:hAnsi="Times New Roman" w:cs="Times New Roman"/>
          <w:sz w:val="24"/>
          <w:szCs w:val="24"/>
        </w:rPr>
        <w:t xml:space="preserve"> või teisendamist aktsiateks või muudeks omandiõiguse instrumentideks juhul, kui need kapitaliinstrumendid on emiteerinud konsolideerimisgrupi tütarettevõtja ja neid arvestatakse omavahendite nõude täitmisel nii individuaalsel kui ka konsolideeritud alusel ning Finantsinspektsioon koos konsolideeritud finantsjärelevalvet teostava lepinguriigi pädeva asutusega on käesoleva seaduse 9. peatüki kohaselt kindlaks teinud, et nende kapitaliinstrumentide </w:t>
      </w:r>
      <w:proofErr w:type="spellStart"/>
      <w:r w:rsidRPr="00674BAC">
        <w:rPr>
          <w:rFonts w:ascii="Times New Roman" w:hAnsi="Times New Roman" w:cs="Times New Roman"/>
          <w:sz w:val="24"/>
          <w:szCs w:val="24"/>
        </w:rPr>
        <w:t>allahindamiseta</w:t>
      </w:r>
      <w:proofErr w:type="spellEnd"/>
      <w:r w:rsidRPr="00674BAC">
        <w:rPr>
          <w:rFonts w:ascii="Times New Roman" w:hAnsi="Times New Roman" w:cs="Times New Roman"/>
          <w:sz w:val="24"/>
          <w:szCs w:val="24"/>
        </w:rPr>
        <w:t xml:space="preserve"> või teisendamiseta ei ole konsolideerimisgrupp jätkusuutlik. </w:t>
      </w:r>
    </w:p>
    <w:p w14:paraId="39A62684" w14:textId="77777777" w:rsidR="004D7C14" w:rsidRPr="00674BAC" w:rsidRDefault="004D7C14" w:rsidP="00C638F8">
      <w:pPr>
        <w:spacing w:after="0" w:line="240" w:lineRule="auto"/>
        <w:jc w:val="both"/>
        <w:rPr>
          <w:rFonts w:ascii="Times New Roman" w:hAnsi="Times New Roman" w:cs="Times New Roman"/>
          <w:sz w:val="24"/>
          <w:szCs w:val="24"/>
        </w:rPr>
      </w:pPr>
    </w:p>
    <w:p w14:paraId="36207A48" w14:textId="35938B93"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w:t>
      </w:r>
      <w:r w:rsidR="00A076CB" w:rsidRPr="00674BAC">
        <w:rPr>
          <w:rFonts w:ascii="Times New Roman" w:hAnsi="Times New Roman" w:cs="Times New Roman"/>
          <w:b/>
          <w:bCs/>
          <w:sz w:val="24"/>
          <w:szCs w:val="24"/>
        </w:rPr>
        <w:t>g</w:t>
      </w:r>
      <w:r w:rsidRPr="00674BAC">
        <w:rPr>
          <w:rFonts w:ascii="Times New Roman" w:hAnsi="Times New Roman" w:cs="Times New Roman"/>
          <w:b/>
          <w:bCs/>
          <w:sz w:val="24"/>
          <w:szCs w:val="24"/>
        </w:rPr>
        <w:t>e 2</w:t>
      </w:r>
      <w:r w:rsidRPr="00674BAC">
        <w:rPr>
          <w:rFonts w:ascii="Times New Roman" w:hAnsi="Times New Roman" w:cs="Times New Roman"/>
          <w:sz w:val="24"/>
          <w:szCs w:val="24"/>
        </w:rPr>
        <w:t xml:space="preserve"> vastab endise lõike 5 teisele ja kolmandale lausele, millega on üle võetud BRRD2 artikli 62 lõike 8 teine pool. Lõikega 2 sätestatakse, et kui Finantsinspektsioon on konsolideerimisgrupi kriisilahendusasutus, teeb ta kõik endast oleneva, et leppida teiste lepinguriikide kriisilahendusasutustega kokku käesoleva paragrahvi esimeses lõikes nimetatud asjaoludes, et jõuda </w:t>
      </w:r>
      <w:proofErr w:type="spellStart"/>
      <w:r w:rsidRPr="00674BAC">
        <w:rPr>
          <w:rFonts w:ascii="Times New Roman" w:hAnsi="Times New Roman" w:cs="Times New Roman"/>
          <w:sz w:val="24"/>
          <w:szCs w:val="24"/>
        </w:rPr>
        <w:t>ühisotsuseni</w:t>
      </w:r>
      <w:proofErr w:type="spellEnd"/>
      <w:r w:rsidRPr="00674BAC">
        <w:rPr>
          <w:rFonts w:ascii="Times New Roman" w:hAnsi="Times New Roman" w:cs="Times New Roman"/>
          <w:sz w:val="24"/>
          <w:szCs w:val="24"/>
        </w:rPr>
        <w:t xml:space="preserve">. Kui </w:t>
      </w:r>
      <w:proofErr w:type="spellStart"/>
      <w:r w:rsidRPr="00674BAC">
        <w:rPr>
          <w:rFonts w:ascii="Times New Roman" w:hAnsi="Times New Roman" w:cs="Times New Roman"/>
          <w:sz w:val="24"/>
          <w:szCs w:val="24"/>
        </w:rPr>
        <w:t>ühisotsusele</w:t>
      </w:r>
      <w:proofErr w:type="spellEnd"/>
      <w:r w:rsidRPr="00674BAC">
        <w:rPr>
          <w:rFonts w:ascii="Times New Roman" w:hAnsi="Times New Roman" w:cs="Times New Roman"/>
          <w:sz w:val="24"/>
          <w:szCs w:val="24"/>
        </w:rPr>
        <w:t xml:space="preserve"> ei jõuta, siis nimetatud asjaolusid kindlaks ei tehta.</w:t>
      </w:r>
    </w:p>
    <w:p w14:paraId="16FFFE51" w14:textId="77777777" w:rsidR="004D7C14" w:rsidRPr="00674BAC" w:rsidRDefault="004D7C14" w:rsidP="00C638F8">
      <w:pPr>
        <w:spacing w:after="0" w:line="240" w:lineRule="auto"/>
        <w:jc w:val="both"/>
        <w:rPr>
          <w:rFonts w:ascii="Times New Roman" w:hAnsi="Times New Roman" w:cs="Times New Roman"/>
          <w:sz w:val="24"/>
          <w:szCs w:val="24"/>
        </w:rPr>
      </w:pPr>
    </w:p>
    <w:p w14:paraId="75CC1AF3" w14:textId="2ADF2CB4"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3</w:t>
      </w:r>
      <w:r w:rsidRPr="00674BAC">
        <w:rPr>
          <w:rFonts w:ascii="Times New Roman" w:hAnsi="Times New Roman" w:cs="Times New Roman"/>
          <w:sz w:val="24"/>
          <w:szCs w:val="24"/>
        </w:rPr>
        <w:t xml:space="preserve"> võetakse üle direktiivi artikli 62 lõike 1 punkt a ning sätestatakse, et kui Finantsinspektsioon otsustab teha kindlaks käesoleva seaduse § 56 lõike 1 punkt</w:t>
      </w:r>
      <w:r w:rsidR="00C81D84">
        <w:rPr>
          <w:rFonts w:ascii="Times New Roman" w:hAnsi="Times New Roman" w:cs="Times New Roman"/>
          <w:sz w:val="24"/>
          <w:szCs w:val="24"/>
        </w:rPr>
        <w:t>is</w:t>
      </w:r>
      <w:r w:rsidRPr="00674BAC">
        <w:rPr>
          <w:rFonts w:ascii="Times New Roman" w:hAnsi="Times New Roman" w:cs="Times New Roman"/>
          <w:sz w:val="24"/>
          <w:szCs w:val="24"/>
        </w:rPr>
        <w:t xml:space="preserve"> 2, 3 või 4 nimetatud asjaolud, teavitab ta sellest otsusest viivitamata, kuid hiljemalt 24 </w:t>
      </w:r>
      <w:r w:rsidR="00C81D84">
        <w:rPr>
          <w:rFonts w:ascii="Times New Roman" w:hAnsi="Times New Roman" w:cs="Times New Roman"/>
          <w:sz w:val="24"/>
          <w:szCs w:val="24"/>
        </w:rPr>
        <w:t>tundi</w:t>
      </w:r>
      <w:r w:rsidRPr="00674BAC">
        <w:rPr>
          <w:rFonts w:ascii="Times New Roman" w:hAnsi="Times New Roman" w:cs="Times New Roman"/>
          <w:sz w:val="24"/>
          <w:szCs w:val="24"/>
        </w:rPr>
        <w:t xml:space="preserve"> pärast asjaomase kriisilahendussubjekti kriisilahendusasutusega konsulteerimist konsolideeritud järelevalvet tegevat ametiasutust või selle puudumisel lepinguriigi asjaomast konsolideeritud järelevalvet teostavat finantsjärelevalve asutust (punkt 1) ja teisi samasse konsolideerimisgruppi kuuluvate ettevõtjate kriisilahendusasutusi, kui konsolideerimisgrupp on  otseselt või kaudselt ostnud käesoleva seaduse § 19 lõigete 2, 4, 5 ja 6 kohaldamisalasse kuuluvalt ettevõtjalt käesoleva seaduse § 19 lõikes 8 nimetatud kohustusi (punkt 2). </w:t>
      </w:r>
    </w:p>
    <w:p w14:paraId="3232DEF4" w14:textId="77777777" w:rsidR="004D7C14" w:rsidRPr="00674BAC" w:rsidRDefault="004D7C14" w:rsidP="00C638F8">
      <w:pPr>
        <w:spacing w:after="0" w:line="240" w:lineRule="auto"/>
        <w:jc w:val="both"/>
        <w:rPr>
          <w:rFonts w:ascii="Times New Roman" w:hAnsi="Times New Roman" w:cs="Times New Roman"/>
          <w:sz w:val="24"/>
          <w:szCs w:val="24"/>
        </w:rPr>
      </w:pPr>
    </w:p>
    <w:p w14:paraId="64A00816" w14:textId="4EC2B35B"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4</w:t>
      </w:r>
      <w:r w:rsidRPr="00674BAC">
        <w:rPr>
          <w:rFonts w:ascii="Times New Roman" w:hAnsi="Times New Roman" w:cs="Times New Roman"/>
          <w:sz w:val="24"/>
          <w:szCs w:val="24"/>
        </w:rPr>
        <w:t xml:space="preserve"> võetakse üle direktiivi artikli 62 lõige 3 ja sätestatakse, et käesoleva paragrahvi lõikes 3 nimetatud teates peab Finantsinspektsioon põhjendama oma veendumust tuvastada käesoleva seaduse § 56 lõike 1 punktis 2, 3 või 4 nimetatud asjaolud. </w:t>
      </w:r>
    </w:p>
    <w:p w14:paraId="6A631ED6" w14:textId="77777777" w:rsidR="004D7C14" w:rsidRPr="00674BAC" w:rsidRDefault="004D7C14" w:rsidP="00C638F8">
      <w:pPr>
        <w:spacing w:after="0" w:line="240" w:lineRule="auto"/>
        <w:jc w:val="both"/>
        <w:rPr>
          <w:rFonts w:ascii="Times New Roman" w:hAnsi="Times New Roman" w:cs="Times New Roman"/>
          <w:sz w:val="24"/>
          <w:szCs w:val="24"/>
        </w:rPr>
      </w:pPr>
    </w:p>
    <w:p w14:paraId="77A2F8B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5</w:t>
      </w:r>
      <w:r w:rsidRPr="00674BAC">
        <w:rPr>
          <w:rFonts w:ascii="Times New Roman" w:hAnsi="Times New Roman" w:cs="Times New Roman"/>
          <w:sz w:val="24"/>
          <w:szCs w:val="24"/>
        </w:rPr>
        <w:t xml:space="preserve"> vastab endisele lõikele 1 ning võtab üle BRRD2 artikli 62 lõike 4. Lõikega 5 sätestatakse, et kui Finantsinspektsioon on edastanud käesoleva paragrahvi lõigetes 1 ja 3 nimetatud teate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kohta, hindab Finantsinspektsioon pärast käesoleva paragrahvi lõigetes 1 ja 3 nimetatud ametiasutustega konsulteerimist alternatiivse meetme olemasolu kapitaliinstrumentide ja kõlblike kohustuste </w:t>
      </w:r>
      <w:proofErr w:type="spellStart"/>
      <w:r w:rsidRPr="00674BAC">
        <w:rPr>
          <w:rFonts w:ascii="Times New Roman" w:hAnsi="Times New Roman" w:cs="Times New Roman"/>
          <w:sz w:val="24"/>
          <w:szCs w:val="24"/>
        </w:rPr>
        <w:t>allahindamisele</w:t>
      </w:r>
      <w:proofErr w:type="spellEnd"/>
      <w:r w:rsidRPr="00674BAC">
        <w:rPr>
          <w:rFonts w:ascii="Times New Roman" w:hAnsi="Times New Roman" w:cs="Times New Roman"/>
          <w:sz w:val="24"/>
          <w:szCs w:val="24"/>
        </w:rPr>
        <w:t xml:space="preserve"> või teisendamisele ja kas selle olemasolul on seda võimalik rakendada (punkt 1) ja kas võib eeldada, et alternatiivse meetme rakendamisel kaovad mõistliku aja jooksul asjaolud, mis muidu eeldaksid käesoleva seaduse § 56 lõikes 1 sätestatud asjaolude kindlakstegemist (punkt 2). Lõike koostamisel on võetud arvesse komisjoni märkuseid seoses Finantsinspektsiooni rolliga teate edastamisel. </w:t>
      </w:r>
    </w:p>
    <w:p w14:paraId="422B8F4B" w14:textId="77777777" w:rsidR="004D7C14" w:rsidRPr="00674BAC" w:rsidRDefault="004D7C14" w:rsidP="00C638F8">
      <w:pPr>
        <w:spacing w:after="0" w:line="240" w:lineRule="auto"/>
        <w:jc w:val="both"/>
        <w:rPr>
          <w:rFonts w:ascii="Times New Roman" w:hAnsi="Times New Roman" w:cs="Times New Roman"/>
          <w:sz w:val="24"/>
          <w:szCs w:val="24"/>
        </w:rPr>
      </w:pPr>
    </w:p>
    <w:p w14:paraId="1C2506CA"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6</w:t>
      </w:r>
      <w:r w:rsidRPr="00674BAC">
        <w:rPr>
          <w:rFonts w:ascii="Times New Roman" w:hAnsi="Times New Roman" w:cs="Times New Roman"/>
          <w:sz w:val="24"/>
          <w:szCs w:val="24"/>
        </w:rPr>
        <w:t xml:space="preserve"> vastab endisele lõikele 2 ning võtab üle direktiivi artikli 62 lõike 5. Lõige 6 sätestab, et käesoleva paragrahvi lõikes 5 nimetatud alternatiivse meetmena käsitatakse varase sekkumise meetmeid, krediidiasutuste seaduse §-s 104 sätestatud meetmeid või konsolideerimisgrupi emaettevõtjalt rahaliste vahendite või kapitali ülekandmist. </w:t>
      </w:r>
    </w:p>
    <w:p w14:paraId="5382455A" w14:textId="77777777" w:rsidR="004D7C14" w:rsidRPr="00674BAC" w:rsidRDefault="004D7C14" w:rsidP="00C638F8">
      <w:pPr>
        <w:spacing w:after="0" w:line="240" w:lineRule="auto"/>
        <w:jc w:val="both"/>
        <w:rPr>
          <w:rFonts w:ascii="Times New Roman" w:hAnsi="Times New Roman" w:cs="Times New Roman"/>
          <w:sz w:val="24"/>
          <w:szCs w:val="24"/>
        </w:rPr>
      </w:pPr>
    </w:p>
    <w:p w14:paraId="47AB82F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7</w:t>
      </w:r>
      <w:r w:rsidRPr="00674BAC">
        <w:rPr>
          <w:rFonts w:ascii="Times New Roman" w:hAnsi="Times New Roman" w:cs="Times New Roman"/>
          <w:sz w:val="24"/>
          <w:szCs w:val="24"/>
        </w:rPr>
        <w:t xml:space="preserve"> vastab endisele lõikele 3 ning võtab üle BRRD2 artikli 62 lõike 6. Lõige 7 sätestab, et kui pärast teise lepinguriigi kriisilahendusasutusega või muu pädeva ametiasutusega konsulteerimist leiab Finantsinspektsioon, et on olemas vähemalt üks alternatiivne meede, seda on võimalik rakendada ja sellega saavutatakse käesoleva paragrahvi lõike 5 punktis 2 nimetatud tulemus, peab Finantsinspektsioon tagama selle meetme rakendamise.</w:t>
      </w:r>
    </w:p>
    <w:p w14:paraId="19CBD51C" w14:textId="77777777" w:rsidR="004D7C14" w:rsidRPr="00674BAC" w:rsidRDefault="004D7C14" w:rsidP="00C638F8">
      <w:pPr>
        <w:spacing w:after="0" w:line="240" w:lineRule="auto"/>
        <w:jc w:val="both"/>
        <w:rPr>
          <w:rFonts w:ascii="Times New Roman" w:hAnsi="Times New Roman" w:cs="Times New Roman"/>
          <w:sz w:val="24"/>
          <w:szCs w:val="24"/>
        </w:rPr>
      </w:pPr>
    </w:p>
    <w:p w14:paraId="3BBB606C" w14:textId="1E678C3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8</w:t>
      </w:r>
      <w:r w:rsidRPr="00674BAC">
        <w:rPr>
          <w:rFonts w:ascii="Times New Roman" w:hAnsi="Times New Roman" w:cs="Times New Roman"/>
          <w:sz w:val="24"/>
          <w:szCs w:val="24"/>
        </w:rPr>
        <w:t xml:space="preserve"> vastab endisele lõikele 4 ning võtab üle direktiivi artikli 62 lõike 7. Lõige 8 sätestab, et kui Finantsinspektsioon leiab, et ei ole alternatiivseid meetmeid, millega saavutada käesoleva paragrahvi lõike 5 punktis 2 </w:t>
      </w:r>
      <w:r w:rsidR="00C81D84">
        <w:rPr>
          <w:rFonts w:ascii="Times New Roman" w:hAnsi="Times New Roman" w:cs="Times New Roman"/>
          <w:sz w:val="24"/>
          <w:szCs w:val="24"/>
        </w:rPr>
        <w:t>nimetatud</w:t>
      </w:r>
      <w:r w:rsidR="00C81D84" w:rsidRPr="00674BAC">
        <w:rPr>
          <w:rFonts w:ascii="Times New Roman" w:hAnsi="Times New Roman" w:cs="Times New Roman"/>
          <w:sz w:val="24"/>
          <w:szCs w:val="24"/>
        </w:rPr>
        <w:t xml:space="preserve"> </w:t>
      </w:r>
      <w:r w:rsidRPr="00674BAC">
        <w:rPr>
          <w:rFonts w:ascii="Times New Roman" w:hAnsi="Times New Roman" w:cs="Times New Roman"/>
          <w:sz w:val="24"/>
          <w:szCs w:val="24"/>
        </w:rPr>
        <w:t>tulemus, otsustab Finantsinspektsioon, kas käesoleva seaduse § 56 lõikes 1 sätestatud asjaolude kindlakstegemine on konkreetsel juhul asjakohane.</w:t>
      </w:r>
    </w:p>
    <w:p w14:paraId="1E6EF37E" w14:textId="77777777" w:rsidR="004D7C14" w:rsidRPr="00674BAC" w:rsidRDefault="004D7C14" w:rsidP="00C638F8">
      <w:pPr>
        <w:spacing w:after="0" w:line="240" w:lineRule="auto"/>
        <w:jc w:val="both"/>
        <w:rPr>
          <w:rFonts w:ascii="Times New Roman" w:hAnsi="Times New Roman" w:cs="Times New Roman"/>
          <w:sz w:val="24"/>
          <w:szCs w:val="24"/>
        </w:rPr>
      </w:pPr>
    </w:p>
    <w:p w14:paraId="217FDD9A" w14:textId="057AF1E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Lõikega 9</w:t>
      </w:r>
      <w:r w:rsidRPr="00674BAC">
        <w:rPr>
          <w:rFonts w:ascii="Times New Roman" w:hAnsi="Times New Roman" w:cs="Times New Roman"/>
          <w:sz w:val="24"/>
          <w:szCs w:val="24"/>
        </w:rPr>
        <w:t xml:space="preserve"> võetakse üle BRRD2 artikli 62 lõige 2 ja sätestatakse, et kui Finantsinspektsioon teeb krediidiasutuse või piiriüleselt tegutseva konsolideerimisgrupi kriisilahendusmenetlusega seoses kindlaks käesoleva seaduse § 56 lõikes 2, 3 või 4 </w:t>
      </w:r>
      <w:r w:rsidR="00C81D84">
        <w:rPr>
          <w:rFonts w:ascii="Times New Roman" w:hAnsi="Times New Roman" w:cs="Times New Roman"/>
          <w:sz w:val="24"/>
          <w:szCs w:val="24"/>
        </w:rPr>
        <w:t>nimetatud</w:t>
      </w:r>
      <w:r w:rsidR="00C81D84" w:rsidRPr="00674BAC">
        <w:rPr>
          <w:rFonts w:ascii="Times New Roman" w:hAnsi="Times New Roman" w:cs="Times New Roman"/>
          <w:sz w:val="24"/>
          <w:szCs w:val="24"/>
        </w:rPr>
        <w:t xml:space="preserve"> </w:t>
      </w:r>
      <w:r w:rsidRPr="00674BAC">
        <w:rPr>
          <w:rFonts w:ascii="Times New Roman" w:hAnsi="Times New Roman" w:cs="Times New Roman"/>
          <w:sz w:val="24"/>
          <w:szCs w:val="24"/>
        </w:rPr>
        <w:t>asjaolud, võtab Finantsinspektsioon arvesse kriisilahenduse võimalikku mõju kõigis lepinguriikides, kus krediidiasutus või konsolideerimisgrupp tegutseb.</w:t>
      </w:r>
    </w:p>
    <w:p w14:paraId="41651298" w14:textId="77777777" w:rsidR="004D7C14" w:rsidRPr="00674BAC" w:rsidRDefault="004D7C14" w:rsidP="00C638F8">
      <w:pPr>
        <w:spacing w:after="0" w:line="240" w:lineRule="auto"/>
        <w:jc w:val="both"/>
        <w:rPr>
          <w:rFonts w:ascii="Times New Roman" w:hAnsi="Times New Roman" w:cs="Times New Roman"/>
          <w:sz w:val="24"/>
          <w:szCs w:val="24"/>
        </w:rPr>
      </w:pPr>
    </w:p>
    <w:p w14:paraId="5D872D2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Lõige 10</w:t>
      </w:r>
      <w:r w:rsidRPr="00674BAC">
        <w:rPr>
          <w:rFonts w:ascii="Times New Roman" w:hAnsi="Times New Roman" w:cs="Times New Roman"/>
          <w:sz w:val="24"/>
          <w:szCs w:val="24"/>
        </w:rPr>
        <w:t xml:space="preserve"> vastab endisele lõikele 6 ning võtab üle direktiivi artikli 62 lõike 9. Lõige 10 sätestab, et kui Finantsinspektsioon on tütarettevõtja kriisilahendusasutus, rakendab ta esimesel võimalusel kooskõlas käesoleva paragrahviga tehtud kapitaliinstrumentide ja kõlblike kohustuste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otsust. </w:t>
      </w:r>
    </w:p>
    <w:p w14:paraId="25DC2C80" w14:textId="77777777" w:rsidR="004D7C14" w:rsidRPr="00674BAC" w:rsidRDefault="004D7C14" w:rsidP="00C638F8">
      <w:pPr>
        <w:spacing w:after="0" w:line="240" w:lineRule="auto"/>
        <w:jc w:val="both"/>
        <w:rPr>
          <w:rFonts w:ascii="Times New Roman" w:hAnsi="Times New Roman" w:cs="Times New Roman"/>
          <w:sz w:val="24"/>
          <w:szCs w:val="24"/>
        </w:rPr>
      </w:pPr>
    </w:p>
    <w:p w14:paraId="0AA4039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70. </w:t>
      </w:r>
      <w:r w:rsidRPr="00674BAC">
        <w:rPr>
          <w:rFonts w:ascii="Times New Roman" w:hAnsi="Times New Roman" w:cs="Times New Roman"/>
          <w:sz w:val="24"/>
          <w:szCs w:val="24"/>
        </w:rPr>
        <w:t>Kehtiv § 70 sätestab kohustuste ja nõudeõiguste teisendamise alused.</w:t>
      </w:r>
    </w:p>
    <w:p w14:paraId="512A9092" w14:textId="77777777" w:rsidR="004D7C14" w:rsidRPr="00674BAC" w:rsidRDefault="004D7C14" w:rsidP="00C638F8">
      <w:pPr>
        <w:spacing w:after="0" w:line="240" w:lineRule="auto"/>
        <w:jc w:val="both"/>
        <w:rPr>
          <w:rFonts w:ascii="Times New Roman" w:hAnsi="Times New Roman" w:cs="Times New Roman"/>
          <w:sz w:val="24"/>
          <w:szCs w:val="24"/>
        </w:rPr>
      </w:pPr>
    </w:p>
    <w:p w14:paraId="68F90D46" w14:textId="589DD45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w:t>
      </w:r>
      <w:r w:rsidR="00A076CB" w:rsidRPr="00674BAC">
        <w:rPr>
          <w:rFonts w:ascii="Times New Roman" w:hAnsi="Times New Roman" w:cs="Times New Roman"/>
          <w:b/>
          <w:bCs/>
          <w:sz w:val="24"/>
          <w:szCs w:val="24"/>
        </w:rPr>
        <w:t>k</w:t>
      </w:r>
      <w:r w:rsidRPr="00674BAC">
        <w:rPr>
          <w:rFonts w:ascii="Times New Roman" w:hAnsi="Times New Roman" w:cs="Times New Roman"/>
          <w:b/>
          <w:bCs/>
          <w:sz w:val="24"/>
          <w:szCs w:val="24"/>
        </w:rPr>
        <w:t xml:space="preserve">e 1 punkti 1 muutmine. </w:t>
      </w:r>
      <w:r w:rsidRPr="00674BAC">
        <w:rPr>
          <w:rFonts w:ascii="Times New Roman" w:hAnsi="Times New Roman" w:cs="Times New Roman"/>
          <w:sz w:val="24"/>
          <w:szCs w:val="24"/>
        </w:rPr>
        <w:t xml:space="preserve">Lõikega 1 </w:t>
      </w:r>
      <w:r w:rsidR="00A076CB" w:rsidRPr="00674BAC">
        <w:rPr>
          <w:rFonts w:ascii="Times New Roman" w:hAnsi="Times New Roman" w:cs="Times New Roman"/>
          <w:sz w:val="24"/>
          <w:szCs w:val="24"/>
        </w:rPr>
        <w:t xml:space="preserve">esitatakse </w:t>
      </w:r>
      <w:r w:rsidRPr="00674BAC">
        <w:rPr>
          <w:rFonts w:ascii="Times New Roman" w:hAnsi="Times New Roman" w:cs="Times New Roman"/>
          <w:sz w:val="24"/>
          <w:szCs w:val="24"/>
        </w:rPr>
        <w:t xml:space="preserve">loetelu kahest olukorrast, mille saavutamiseks võib Finantsinspektsioon rakendada kohustuste ja nõudeõiguse teisendamise meedet kooskõlas kriisilahendusmenetluse põhimõtetega ja kriisilahenduse eesmärkidega. Punktiga 1 sätestatakse, et meedet võib kasutada kriisilahendusmenetluses oleva krediidiasutuse või temaga samasse konsolideerimisgruppi kuuluva isiku </w:t>
      </w:r>
      <w:proofErr w:type="spellStart"/>
      <w:r w:rsidRPr="00674BAC">
        <w:rPr>
          <w:rFonts w:ascii="Times New Roman" w:hAnsi="Times New Roman" w:cs="Times New Roman"/>
          <w:sz w:val="24"/>
          <w:szCs w:val="24"/>
        </w:rPr>
        <w:t>rekapitaliseerimiseks</w:t>
      </w:r>
      <w:proofErr w:type="spellEnd"/>
      <w:r w:rsidRPr="00674BAC">
        <w:rPr>
          <w:rFonts w:ascii="Times New Roman" w:hAnsi="Times New Roman" w:cs="Times New Roman"/>
          <w:sz w:val="24"/>
          <w:szCs w:val="24"/>
        </w:rPr>
        <w:t xml:space="preserve"> vastavalt krediidiasutuste seaduses või väärtpaberituru seaduses sätestatud tegevusloa saamise tingimustele, ja üldise usalduse säilitamiseks selle krediidiasutuse või nimetatud isiku vastu. Punktiga 2 sätestatakse, et meedet võib kasutada kohustuste teisendamiseks omakapitaliks või nõudeõiguste või kohustuste põhisumma vähendamiseks, kui need antakse sildasutusele üle tema kapitali suurendamiseks või aktsiate või varade võõrandamise või vara eraldamise meetme rakendamiseks. Lõikega 1 võetakse üle BRRD2 artikli 43 lõige 2. </w:t>
      </w:r>
    </w:p>
    <w:p w14:paraId="357F2746" w14:textId="77777777" w:rsidR="004D7C14" w:rsidRPr="00674BAC" w:rsidRDefault="004D7C14" w:rsidP="00C638F8">
      <w:pPr>
        <w:spacing w:after="0" w:line="240" w:lineRule="auto"/>
        <w:jc w:val="both"/>
        <w:rPr>
          <w:rFonts w:ascii="Times New Roman" w:hAnsi="Times New Roman" w:cs="Times New Roman"/>
          <w:sz w:val="24"/>
          <w:szCs w:val="24"/>
        </w:rPr>
      </w:pPr>
    </w:p>
    <w:p w14:paraId="6A127108" w14:textId="7865E96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juhtinud tähelepanu sellele, et erinevalt artikli 43 lõike 2 punkti a</w:t>
      </w:r>
      <w:r w:rsidR="00A076CB" w:rsidRPr="00674BAC">
        <w:rPr>
          <w:rFonts w:ascii="Times New Roman" w:hAnsi="Times New Roman" w:cs="Times New Roman"/>
          <w:sz w:val="24"/>
          <w:szCs w:val="24"/>
        </w:rPr>
        <w:t xml:space="preserve"> </w:t>
      </w:r>
      <w:r w:rsidRPr="00674BAC">
        <w:rPr>
          <w:rFonts w:ascii="Times New Roman" w:hAnsi="Times New Roman" w:cs="Times New Roman"/>
          <w:sz w:val="24"/>
          <w:szCs w:val="24"/>
        </w:rPr>
        <w:t xml:space="preserve">sõnastusest, mille kohaselt toimub </w:t>
      </w:r>
      <w:proofErr w:type="spellStart"/>
      <w:r w:rsidRPr="00674BAC">
        <w:rPr>
          <w:rFonts w:ascii="Times New Roman" w:hAnsi="Times New Roman" w:cs="Times New Roman"/>
          <w:sz w:val="24"/>
          <w:szCs w:val="24"/>
        </w:rPr>
        <w:t>rekapitaliseerimine</w:t>
      </w:r>
      <w:proofErr w:type="spellEnd"/>
      <w:r w:rsidRPr="00674BAC">
        <w:rPr>
          <w:rFonts w:ascii="Times New Roman" w:hAnsi="Times New Roman" w:cs="Times New Roman"/>
          <w:sz w:val="24"/>
          <w:szCs w:val="24"/>
        </w:rPr>
        <w:t xml:space="preserve"> kriisilahenduse eeltingimustele vastav krediidiasutuse suhtes, on käesoleva lõike 1 punktis 1 sätestatud, et </w:t>
      </w:r>
      <w:proofErr w:type="spellStart"/>
      <w:r w:rsidRPr="00674BAC">
        <w:rPr>
          <w:rFonts w:ascii="Times New Roman" w:hAnsi="Times New Roman" w:cs="Times New Roman"/>
          <w:sz w:val="24"/>
          <w:szCs w:val="24"/>
        </w:rPr>
        <w:t>rekapitaliseerimine</w:t>
      </w:r>
      <w:proofErr w:type="spellEnd"/>
      <w:r w:rsidRPr="00674BAC">
        <w:rPr>
          <w:rFonts w:ascii="Times New Roman" w:hAnsi="Times New Roman" w:cs="Times New Roman"/>
          <w:sz w:val="24"/>
          <w:szCs w:val="24"/>
        </w:rPr>
        <w:t xml:space="preserve"> toimub kriisilahendusmenetluses oleva krediidiasutuse suhtes. Seega tekib vastuolu seaduse ja direktiivi subjektide ringi vahel, kelle suhtes võib </w:t>
      </w:r>
      <w:proofErr w:type="spellStart"/>
      <w:r w:rsidRPr="00674BAC">
        <w:rPr>
          <w:rFonts w:ascii="Times New Roman" w:hAnsi="Times New Roman" w:cs="Times New Roman"/>
          <w:sz w:val="24"/>
          <w:szCs w:val="24"/>
        </w:rPr>
        <w:t>rekapitaliseerimist</w:t>
      </w:r>
      <w:proofErr w:type="spellEnd"/>
      <w:r w:rsidRPr="00674BAC">
        <w:rPr>
          <w:rFonts w:ascii="Times New Roman" w:hAnsi="Times New Roman" w:cs="Times New Roman"/>
          <w:sz w:val="24"/>
          <w:szCs w:val="24"/>
        </w:rPr>
        <w:t xml:space="preserve"> teostada. Punkti 1 uue sõnastusega asendatakse tekstiosa ,,kriisilahendusmenetluses olev“ tekstiosaga ,,kriisilahenduse eeltingimustele vastav“. </w:t>
      </w:r>
    </w:p>
    <w:p w14:paraId="6087407B" w14:textId="77777777" w:rsidR="004D7C14" w:rsidRPr="00674BAC" w:rsidRDefault="004D7C14" w:rsidP="00C638F8">
      <w:pPr>
        <w:spacing w:after="0" w:line="240" w:lineRule="auto"/>
        <w:jc w:val="both"/>
        <w:rPr>
          <w:rFonts w:ascii="Times New Roman" w:hAnsi="Times New Roman" w:cs="Times New Roman"/>
          <w:sz w:val="24"/>
          <w:szCs w:val="24"/>
        </w:rPr>
      </w:pPr>
    </w:p>
    <w:p w14:paraId="3FC1A33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color w:val="000000" w:themeColor="text1"/>
          <w:sz w:val="24"/>
          <w:szCs w:val="24"/>
        </w:rPr>
        <w:t xml:space="preserve">Paragrahv 71. </w:t>
      </w:r>
      <w:r w:rsidRPr="00674BAC">
        <w:rPr>
          <w:rFonts w:ascii="Times New Roman" w:hAnsi="Times New Roman" w:cs="Times New Roman"/>
          <w:color w:val="000000" w:themeColor="text1"/>
          <w:sz w:val="24"/>
          <w:szCs w:val="24"/>
        </w:rPr>
        <w:t>Kehtiv § 71 sätestab kohustuste teisendamise meetme kohaldamisala.</w:t>
      </w:r>
    </w:p>
    <w:p w14:paraId="029EA051" w14:textId="77777777" w:rsidR="004D7C14" w:rsidRPr="00674BAC" w:rsidRDefault="004D7C14" w:rsidP="00C638F8">
      <w:pPr>
        <w:spacing w:after="0" w:line="240" w:lineRule="auto"/>
        <w:jc w:val="both"/>
        <w:rPr>
          <w:rFonts w:ascii="Times New Roman" w:hAnsi="Times New Roman" w:cs="Times New Roman"/>
          <w:sz w:val="24"/>
          <w:szCs w:val="24"/>
        </w:rPr>
      </w:pPr>
    </w:p>
    <w:p w14:paraId="1A78ED2A" w14:textId="78B8FB8C"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 sissejuhatavast lauseosa muudetakse. </w:t>
      </w:r>
      <w:r w:rsidRPr="00674BAC">
        <w:rPr>
          <w:rFonts w:ascii="Times New Roman" w:hAnsi="Times New Roman" w:cs="Times New Roman"/>
          <w:sz w:val="24"/>
          <w:szCs w:val="24"/>
        </w:rPr>
        <w:t xml:space="preserve">Lõike 1 sissejuhatav lauseosa sätestab, et kohustuste teisendamise meedet võib kohaldata kriisilahendusmenetluses oleva krediidiasutuse või temaga samasse konsolideerimisgruppi kuuluva isiku kohustuste suhtes (edaspidi </w:t>
      </w:r>
      <w:r w:rsidRPr="00C63FE8">
        <w:rPr>
          <w:rFonts w:ascii="Times New Roman" w:hAnsi="Times New Roman" w:cs="Times New Roman"/>
          <w:i/>
          <w:iCs/>
          <w:sz w:val="24"/>
          <w:szCs w:val="24"/>
        </w:rPr>
        <w:t>teisendatavad kohustused</w:t>
      </w:r>
      <w:r w:rsidRPr="00674BAC">
        <w:rPr>
          <w:rFonts w:ascii="Times New Roman" w:hAnsi="Times New Roman" w:cs="Times New Roman"/>
          <w:sz w:val="24"/>
          <w:szCs w:val="24"/>
        </w:rPr>
        <w:t xml:space="preserve">), välja arvatud kohustused, mis on loetletud sissejuhatavale lauseosale järgnevas nimekirjas. Lõikega 1 on üle võetud BRRD2 artikli 44 lõike 2 esimene alalõige. Lõike 1 sissejuhatavast lauseosast jäetakse välja tekstiosa ,,(edaspidi </w:t>
      </w:r>
      <w:r w:rsidRPr="00C63FE8">
        <w:rPr>
          <w:rFonts w:ascii="Times New Roman" w:hAnsi="Times New Roman" w:cs="Times New Roman"/>
          <w:i/>
          <w:iCs/>
          <w:sz w:val="24"/>
          <w:szCs w:val="24"/>
        </w:rPr>
        <w:t>teisendatavad kohustused</w:t>
      </w:r>
      <w:r w:rsidRPr="00674BAC">
        <w:rPr>
          <w:rFonts w:ascii="Times New Roman" w:hAnsi="Times New Roman" w:cs="Times New Roman"/>
          <w:sz w:val="24"/>
          <w:szCs w:val="24"/>
        </w:rPr>
        <w:t>)“ põhjusel, et käesoleva eelnõuga muudetavas § 17 lõikes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sätestatakse teisendatavate kohustuste legaaldefinitsioon. Varasemas redaktsioonis sisustati teisendatavate kohustuste mõistet läbi kohustuste teisendamise meetme rakendamisala, sätestades et kohustuste teisendamise meedet võib kohaldada kriisilahendusmenetluses oleva krediidiasutuse või temaga samasse konsolideerimisgruppi kuuluva isiku kohustuste suhtes, välja arvatud nende kohustuste suhtes, mis on käesoleva lõike loetelus nimetatud. Seega tuli teisendatavate kohustuste mõistet tuletada läbi teise mõiste ja eituse. </w:t>
      </w:r>
      <w:r w:rsidR="00A076CB" w:rsidRPr="00674BAC">
        <w:rPr>
          <w:rFonts w:ascii="Times New Roman" w:hAnsi="Times New Roman" w:cs="Times New Roman"/>
          <w:sz w:val="24"/>
          <w:szCs w:val="24"/>
        </w:rPr>
        <w:t>Paragrahvi</w:t>
      </w:r>
      <w:r w:rsidRPr="00674BAC">
        <w:rPr>
          <w:rFonts w:ascii="Times New Roman" w:hAnsi="Times New Roman" w:cs="Times New Roman"/>
          <w:sz w:val="24"/>
          <w:szCs w:val="24"/>
        </w:rPr>
        <w:t xml:space="preserve"> 17 lõige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muudatusega tagatakse, et oleks selgem, mida teisendatavad kohustused endast kujutavad. Seejuures tehakse viide ka § 71 lõikes 1 nimetatud kohustustele, mis ei ole kohustuste teisendamise meetme kohaldamisalast välja jäetud. Seetõttu tekib seaduses oht, et ühte ja sama mõistet on selgitatud kahes kohas. Topelt kordamise vältimiseks jäetakse ühise nimetaja täiend käesolevast lõikest välja.</w:t>
      </w:r>
    </w:p>
    <w:p w14:paraId="2C2F1E68" w14:textId="77777777" w:rsidR="004D7C14" w:rsidRPr="00674BAC" w:rsidRDefault="004D7C14" w:rsidP="00C638F8">
      <w:pPr>
        <w:spacing w:after="0" w:line="240" w:lineRule="auto"/>
        <w:jc w:val="both"/>
        <w:rPr>
          <w:rFonts w:ascii="Times New Roman" w:hAnsi="Times New Roman" w:cs="Times New Roman"/>
          <w:sz w:val="24"/>
          <w:szCs w:val="24"/>
        </w:rPr>
      </w:pPr>
    </w:p>
    <w:p w14:paraId="26AE4477" w14:textId="483F8EB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 punkti 6</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muutmine</w:t>
      </w:r>
      <w:r w:rsidRPr="00674BAC">
        <w:rPr>
          <w:rFonts w:ascii="Times New Roman" w:hAnsi="Times New Roman" w:cs="Times New Roman"/>
          <w:sz w:val="24"/>
          <w:szCs w:val="24"/>
        </w:rPr>
        <w:t>. Punkt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et kohustuste teisendamise meetme kohaldamisalasse ei kuulu kohustused krediidiasutuse või temaga samasse konsolideerimisgruppi kuuluva isiku ees, kes ise ei ole kriisilahendussubjekt, olenemata kohustuste lõpptähtajast. Punktiga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on üle võetud BRRD2 artikli 44 lõike 2 esimese alalõike punkt h. Euroopa Komisjon on juhtinud tähelepanu sellele, et direktiivi punktis h on konsolideerimisgruppi kuulumine limiteeritud kriisilahendusega, kuid § 71 lõike 1 punkt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käsitleb tavalist konsolideerimisgruppi. Seetõttu võib vale grupi määratlus mõjutada teisendamise meetme rakendusala, hõlmates sellesse suuremal hulgal kohustusi, kui on direktiiviga ette nähtud. Vea parandamiseks täiendatakse punkti 6</w:t>
      </w:r>
      <w:r w:rsidRPr="00674BAC">
        <w:rPr>
          <w:rFonts w:ascii="Times New Roman" w:hAnsi="Times New Roman" w:cs="Times New Roman"/>
          <w:sz w:val="24"/>
          <w:szCs w:val="24"/>
          <w:vertAlign w:val="superscript"/>
        </w:rPr>
        <w:t xml:space="preserve">1 </w:t>
      </w:r>
      <w:r w:rsidRPr="00674BAC">
        <w:rPr>
          <w:rFonts w:ascii="Times New Roman" w:hAnsi="Times New Roman" w:cs="Times New Roman"/>
          <w:sz w:val="24"/>
          <w:szCs w:val="24"/>
        </w:rPr>
        <w:t xml:space="preserve">pärast sõna ,,samasse“ sõnaga ,,kriisilahenduse“. </w:t>
      </w:r>
    </w:p>
    <w:p w14:paraId="0685440E" w14:textId="77777777" w:rsidR="004D7C14" w:rsidRPr="00674BAC" w:rsidRDefault="004D7C14" w:rsidP="00C638F8">
      <w:pPr>
        <w:spacing w:after="0" w:line="240" w:lineRule="auto"/>
        <w:jc w:val="both"/>
        <w:rPr>
          <w:rFonts w:ascii="Times New Roman" w:hAnsi="Times New Roman" w:cs="Times New Roman"/>
          <w:sz w:val="24"/>
          <w:szCs w:val="24"/>
        </w:rPr>
      </w:pPr>
    </w:p>
    <w:p w14:paraId="419070C1" w14:textId="6372FD1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täiendamine lõikega 1</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Euroopa Komisjon on teinud juhtinud tähelepanu sellele, et BRRD2 artikli 44 lõike 2 esimese alalõike punkt h on üle võetud § 71 lõike 1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poolikult. Komisjoni hinnangul ei sisalda punkt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selgitust selle kohta, et punktis sätestatud erand ei kohaldu nende kohustuste suhtes, mis on direktiivi ülevõtmise kuupäeval kohaldatava tavapärase maksejõuetusmenetluse kohustustest madalamad kui tavalised tagamata kohustused. Täiendavalt sätestab direktiivi punkt h, et samas punktis reguleeritud erandi kohaldamisel peab tütarettevõtja kriisilahendusasutus, kes ei ole kriisilahendussubjekt, hindama, kas artiklis 45f lõikes 2 sätestatud kirjete summa on kriisilahendusstrateegia rakendamise toetamiseks piisav. Kuivõrd punkti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muutub uue sõnastusega piisavalt sisutihedaks ja nüansirikkaks, on otsustatud artikli teine lausepool üle tuua §-i 71 uue eraldiseisva lõiguna 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Lõikega pannakse tütarettevõtja kriisilahendusasutusele, kes ei ole kriisilahendussubjekt, kohustus hinnata, kas käesoleva seaduse § 19 lõikes 8 sätestatud kirjete summa on kriisilahendusstrateegia rakendamise toetamiseks piisav. </w:t>
      </w:r>
      <w:r w:rsidR="00A076CB" w:rsidRPr="00674BAC">
        <w:rPr>
          <w:rFonts w:ascii="Times New Roman" w:hAnsi="Times New Roman" w:cs="Times New Roman"/>
          <w:sz w:val="24"/>
          <w:szCs w:val="24"/>
        </w:rPr>
        <w:t xml:space="preserve">Paragrahvi </w:t>
      </w:r>
      <w:r w:rsidRPr="00674BAC">
        <w:rPr>
          <w:rFonts w:ascii="Times New Roman" w:hAnsi="Times New Roman" w:cs="Times New Roman"/>
          <w:sz w:val="24"/>
          <w:szCs w:val="24"/>
        </w:rPr>
        <w:t xml:space="preserve"> 19 l</w:t>
      </w:r>
      <w:r w:rsidR="00A076CB" w:rsidRPr="00674BAC">
        <w:rPr>
          <w:rFonts w:ascii="Times New Roman" w:hAnsi="Times New Roman" w:cs="Times New Roman"/>
          <w:sz w:val="24"/>
          <w:szCs w:val="24"/>
        </w:rPr>
        <w:t>õige</w:t>
      </w:r>
      <w:r w:rsidRPr="00674BAC">
        <w:rPr>
          <w:rFonts w:ascii="Times New Roman" w:hAnsi="Times New Roman" w:cs="Times New Roman"/>
          <w:sz w:val="24"/>
          <w:szCs w:val="24"/>
        </w:rPr>
        <w:t xml:space="preserve"> 8 vastab artikli 44 lõike 2 esimese alalõike punkti h teises lausepooles mainitud direktiivi artiklile 45f lõikele 2, millega reguleeritakse miinimumnõude kohaldamist konsolideerimisgrupi tütarettevõtjast krediidiasutuse suhtes. Uue lõikega lahendatakse direktiivi ülevõtmisest tingitud puudus ning täpsustatakse § 71 lõike 1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sätestatud kohustuste teisendamise kohaldamise erandit.</w:t>
      </w:r>
    </w:p>
    <w:p w14:paraId="5D426145" w14:textId="77777777" w:rsidR="004D7C14" w:rsidRPr="00674BAC" w:rsidRDefault="004D7C14" w:rsidP="00C638F8">
      <w:pPr>
        <w:spacing w:after="0" w:line="240" w:lineRule="auto"/>
        <w:jc w:val="both"/>
        <w:rPr>
          <w:rFonts w:ascii="Times New Roman" w:hAnsi="Times New Roman" w:cs="Times New Roman"/>
          <w:sz w:val="24"/>
          <w:szCs w:val="24"/>
        </w:rPr>
      </w:pPr>
    </w:p>
    <w:p w14:paraId="569A870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72. </w:t>
      </w:r>
      <w:r w:rsidRPr="00674BAC">
        <w:rPr>
          <w:rFonts w:ascii="Times New Roman" w:hAnsi="Times New Roman" w:cs="Times New Roman"/>
          <w:sz w:val="24"/>
          <w:szCs w:val="24"/>
        </w:rPr>
        <w:t xml:space="preserve">Kehtiv § 72 sätestab kohustuste teisendamise meetme kohaldamisala erandid. </w:t>
      </w:r>
    </w:p>
    <w:p w14:paraId="013A23A2" w14:textId="77777777" w:rsidR="004D7C14" w:rsidRPr="00674BAC" w:rsidRDefault="004D7C14" w:rsidP="00C638F8">
      <w:pPr>
        <w:spacing w:after="0" w:line="240" w:lineRule="auto"/>
        <w:jc w:val="both"/>
        <w:rPr>
          <w:rFonts w:ascii="Times New Roman" w:hAnsi="Times New Roman" w:cs="Times New Roman"/>
          <w:sz w:val="24"/>
          <w:szCs w:val="24"/>
        </w:rPr>
      </w:pPr>
    </w:p>
    <w:p w14:paraId="2E75B167" w14:textId="7087F59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1 punkti 4 muutmine. </w:t>
      </w:r>
      <w:r w:rsidRPr="00674BAC">
        <w:rPr>
          <w:rFonts w:ascii="Times New Roman" w:hAnsi="Times New Roman" w:cs="Times New Roman"/>
          <w:sz w:val="24"/>
          <w:szCs w:val="24"/>
        </w:rPr>
        <w:t>Lõikega 1 sätestatakse loetelu olukordadest, mille esinemisel võib Finantsinspektsioon erandkorras välistada kohustuste teisendamise meetme rakendamise täielikult või osaliselt. Lõikega 1 võetakse üle BRRD2 artikli 44 lõike 3 esimene alalõige. Euroopa Komisjon on selgitanud, et § 72 lõike 1 punktis 4 on eksitud võlausaldajate kaitsele lähenemisel. Nimelt ei ole artikli 44 lõike 3 esimese alalõike punkt d suunatud võlausaldajate võrdse kohtlemise põhimõtte rakendamisele, mis on sätestatud käesoleva seaduse § 40 lõike 1 punktis 6, vaid ennetamaks olukorda, kus võlausaldajate kaetava kahjumi summa suureneks kohustuste ja nõudeõiguste teisendamise tõttu. Seega seisneb punkti d fookus võlausaldajate kui grupi enda kaitsmises olukorra halvenemise eest, mitte võlausaldajate kui eraldiseisvate isikute kaitses omavahelistes jõu ja õiguste vahekordades. Eelnevat põhimõtet oma toonitatud ka komisjoni 4. veebruari 2016 delegeeritud määruse (EL) 2016/860 artikli 9</w:t>
      </w:r>
      <w:r w:rsidR="001620B5" w:rsidRPr="00674BAC">
        <w:rPr>
          <w:rFonts w:ascii="Times New Roman" w:hAnsi="Times New Roman" w:cs="Times New Roman"/>
          <w:sz w:val="24"/>
          <w:szCs w:val="24"/>
        </w:rPr>
        <w:t xml:space="preserve"> lõikes </w:t>
      </w:r>
      <w:r w:rsidRPr="00674BAC">
        <w:rPr>
          <w:rFonts w:ascii="Times New Roman" w:hAnsi="Times New Roman" w:cs="Times New Roman"/>
          <w:sz w:val="24"/>
          <w:szCs w:val="24"/>
        </w:rPr>
        <w:t xml:space="preserve">1, mille kohaselt ei tohi välistamata kohustuste omanikud olla paremas positsioonis, kui nad oleksid kohustuste teisendamise korral. Komisjoni märkusest tulenevalt muudetakse punkti 4 ja sätestatakse, et kohustuste teisendamise meetme rakendamist on võimalik täielikult või osaliselt välistada, kui see teisendamine põhjustaks kohustuste ja nõudeõiguste väärtuse vähenemise sellisel viisil, et võlausaldajad peaksid katma kahjumit suuremas osas võrreldes olukorraga, kus vastavate kohustuste teisendamine oleks välistatud. </w:t>
      </w:r>
    </w:p>
    <w:p w14:paraId="7423950E" w14:textId="77777777" w:rsidR="004D7C14" w:rsidRPr="00674BAC" w:rsidRDefault="004D7C14" w:rsidP="00C638F8">
      <w:pPr>
        <w:spacing w:after="0" w:line="240" w:lineRule="auto"/>
        <w:jc w:val="both"/>
        <w:rPr>
          <w:rFonts w:ascii="Times New Roman" w:hAnsi="Times New Roman" w:cs="Times New Roman"/>
          <w:sz w:val="24"/>
          <w:szCs w:val="24"/>
        </w:rPr>
      </w:pPr>
    </w:p>
    <w:p w14:paraId="141A4139"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 xml:space="preserve"> muutmine. </w:t>
      </w:r>
      <w:r w:rsidRPr="00674BAC">
        <w:rPr>
          <w:rFonts w:ascii="Times New Roman" w:hAnsi="Times New Roman" w:cs="Times New Roman"/>
          <w:sz w:val="24"/>
          <w:szCs w:val="24"/>
        </w:rPr>
        <w:t>Lõikega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sätestatakse, et Finantsinspektsioon hindab põhjalikult, kas sellised kohustused krediidiasutuse või temaga samasse konsolideerimisgruppi kuuluva isiku suhtes, kes kuulub samasse kriisilahenduse konsolideerimisgruppi ja ei ole ise kriisilahendussubjekt, mis on välistatud käesoleva paragrahvi lõike 4 alusel, tuleks osaliselt või täielikult välistada kohustuste teisendamise kohaldamisalast, eesmärgiga tagada kriisilahendusstrateegia asjakohane rakendamine. Lõikega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üle võetud BRRD2 artikli 44 lõike 3 teine alalõige. </w:t>
      </w:r>
    </w:p>
    <w:p w14:paraId="4E44DEA1" w14:textId="77777777" w:rsidR="004D7C14" w:rsidRPr="00674BAC" w:rsidRDefault="004D7C14" w:rsidP="00C638F8">
      <w:pPr>
        <w:spacing w:after="0" w:line="240" w:lineRule="auto"/>
        <w:jc w:val="both"/>
        <w:rPr>
          <w:rFonts w:ascii="Times New Roman" w:hAnsi="Times New Roman" w:cs="Times New Roman"/>
          <w:sz w:val="24"/>
          <w:szCs w:val="24"/>
        </w:rPr>
      </w:pPr>
    </w:p>
    <w:p w14:paraId="431DA5CC" w14:textId="2AE68CF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käesoleva sätte osas teinud kaks märkust. Esiteks, lõike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esimeses </w:t>
      </w:r>
      <w:r w:rsidR="001620B5" w:rsidRPr="00674BAC">
        <w:rPr>
          <w:rFonts w:ascii="Times New Roman" w:hAnsi="Times New Roman" w:cs="Times New Roman"/>
          <w:sz w:val="24"/>
          <w:szCs w:val="24"/>
        </w:rPr>
        <w:t xml:space="preserve">lausepooles </w:t>
      </w:r>
      <w:r w:rsidRPr="00674BAC">
        <w:rPr>
          <w:rFonts w:ascii="Times New Roman" w:hAnsi="Times New Roman" w:cs="Times New Roman"/>
          <w:sz w:val="24"/>
          <w:szCs w:val="24"/>
        </w:rPr>
        <w:t>on ekslikult sätestatud, et Finantsinspektsiooni hindamine peab toimuma krediidiasutuse või temaga samasse konsolideerimisgruppi kuuluva isiku suhtes. Direktiivis on siinkohal võetud kriisilahenduse konsolideerimisgrupi põhine lähenemine, mis on kitsam seaduses sätestatust konsolideerimisgrupi lähenemisest. Teiseks, lõikest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on puudu täiend selle kohta, et kõnealused kohustused ei ole välistatud käesoleva paragrahvi lõike 4 alusel. Seega tekib seaduse ja direktiivi vahel vastuolu, kuna seadusega luuakse tingimus, et kohustuste teisendamise kohaldamisalast jäetakse välja kohustused, mis on välistatud, kuid direktiivi kohaselt jäetakse kohaldamisalast välja kohustused, mis ei ole välistatud. </w:t>
      </w:r>
    </w:p>
    <w:p w14:paraId="636E5EBF" w14:textId="77777777" w:rsidR="004D7C14" w:rsidRPr="00674BAC" w:rsidRDefault="004D7C14" w:rsidP="00C638F8">
      <w:pPr>
        <w:spacing w:after="0" w:line="240" w:lineRule="auto"/>
        <w:jc w:val="both"/>
        <w:rPr>
          <w:rFonts w:ascii="Times New Roman" w:hAnsi="Times New Roman" w:cs="Times New Roman"/>
          <w:sz w:val="24"/>
          <w:szCs w:val="24"/>
        </w:rPr>
      </w:pPr>
    </w:p>
    <w:p w14:paraId="1C35A4D9" w14:textId="260F803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Lisaks komisjoni poolt tehtud ettepanekutele, </w:t>
      </w:r>
      <w:r w:rsidR="00036ED9">
        <w:rPr>
          <w:rFonts w:ascii="Times New Roman" w:hAnsi="Times New Roman" w:cs="Times New Roman"/>
          <w:sz w:val="24"/>
          <w:szCs w:val="24"/>
        </w:rPr>
        <w:t>on</w:t>
      </w:r>
      <w:r w:rsidRPr="00674BAC">
        <w:rPr>
          <w:rFonts w:ascii="Times New Roman" w:hAnsi="Times New Roman" w:cs="Times New Roman"/>
          <w:sz w:val="24"/>
          <w:szCs w:val="24"/>
        </w:rPr>
        <w:t xml:space="preserve"> lõikes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veel ka</w:t>
      </w:r>
      <w:r w:rsidR="00036ED9">
        <w:rPr>
          <w:rFonts w:ascii="Times New Roman" w:hAnsi="Times New Roman" w:cs="Times New Roman"/>
          <w:sz w:val="24"/>
          <w:szCs w:val="24"/>
        </w:rPr>
        <w:t>ks</w:t>
      </w:r>
      <w:r w:rsidRPr="00674BAC">
        <w:rPr>
          <w:rFonts w:ascii="Times New Roman" w:hAnsi="Times New Roman" w:cs="Times New Roman"/>
          <w:sz w:val="24"/>
          <w:szCs w:val="24"/>
        </w:rPr>
        <w:t xml:space="preserve"> asjaolu, mis vajavad muutmist. Esiteks, seni kehtinud sätte sõnastuses viidati § 72 lõikele 4, mille kohaselt võib Finantsinspektsioon suurendada § 72 lõike 1 kohaldamisel muude teisendatavate kohustuste suhtes kohaldatava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määra, arvestades, et ükski võlausaldaja ei kata kahjumit suuremas osas, kui ta oleks katnud krediidiasutuse lõpetamisel ja likvideerimisel tavapärases pankrotimenetluses. Lõikega 4 on üle võetud BRRD2 artikli 44 lõike 3 kolmas alalõige. Viide lõikele 4 on ebakorrektne, sest direktiivi artikli 44 lõike 3 teine alalõige viitab sama artikli lõike 2 esimese alalõike punktile h, mis on käesoleva seadusega võetud üle § 71 lõike 1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Teiseks, sätet lugedes ei ole aru saada, kas alalause, mis algab sõnadega „mis on välistatud…“, kehtib isiku suhtes, kes kuulub samasse kriisilahenduse konsolideerimisgruppi ja ei ole ise kriisilahendussubjekt, või kohustuste enda suhtes. Lõike loetavuse huvides on mõistlik eraldada lõike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senine tekst kaheks eraldi lauseks ning viia välistust puudutav tingimus lõike teise lausesse. Teksti eraldamine kaheks lauseks vähendab alalausete mahtu esimeses lauses, muudab teksti lihtsamini loetavaks, sätte sisu arusaadavamaks ning parandab ülevõtmisel tekkinud sõnastusliku vea.  Võttes arvesse nii komisjoni kui ka </w:t>
      </w:r>
      <w:r w:rsidR="00036ED9">
        <w:rPr>
          <w:rFonts w:ascii="Times New Roman" w:hAnsi="Times New Roman" w:cs="Times New Roman"/>
          <w:sz w:val="24"/>
          <w:szCs w:val="24"/>
        </w:rPr>
        <w:t>muid</w:t>
      </w:r>
      <w:r w:rsidRPr="00674BAC">
        <w:rPr>
          <w:rFonts w:ascii="Times New Roman" w:hAnsi="Times New Roman" w:cs="Times New Roman"/>
          <w:sz w:val="24"/>
          <w:szCs w:val="24"/>
        </w:rPr>
        <w:t xml:space="preserve"> </w:t>
      </w:r>
      <w:r w:rsidR="00036ED9">
        <w:rPr>
          <w:rFonts w:ascii="Times New Roman" w:hAnsi="Times New Roman" w:cs="Times New Roman"/>
          <w:sz w:val="24"/>
          <w:szCs w:val="24"/>
        </w:rPr>
        <w:t>tähelepanekuid</w:t>
      </w:r>
      <w:r w:rsidRPr="00674BAC">
        <w:rPr>
          <w:rFonts w:ascii="Times New Roman" w:hAnsi="Times New Roman" w:cs="Times New Roman"/>
          <w:sz w:val="24"/>
          <w:szCs w:val="24"/>
        </w:rPr>
        <w:t>, muudetakse lõiget 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Esimese lausega sätestatakse, et Finantsinspektsioon hindab põhjalikult, kas sellised kohustused krediidiasutuse või temaga samasse kriisilahenduse konsolideerimisgruppi kuuluva isiku suhtes, kes ise ei ole kriisilahendussubjekt ja kelle suhtes ei kohaldu käesoleva seaduse § 71 lõike 1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sätestatud erandid, tuleks osaliselt või täielikult välistada kohustuste teisendamise kohaldamisalast, eesmärgiga tagada kriisilahendusstrateegia asjakohane rakendamine. Teise lausega sätestatakse, et </w:t>
      </w:r>
      <w:r w:rsidR="00C81D84">
        <w:rPr>
          <w:rFonts w:ascii="Times New Roman" w:hAnsi="Times New Roman" w:cs="Times New Roman"/>
          <w:sz w:val="24"/>
          <w:szCs w:val="24"/>
        </w:rPr>
        <w:t>nimetatud</w:t>
      </w:r>
      <w:r w:rsidRPr="00674BAC">
        <w:rPr>
          <w:rFonts w:ascii="Times New Roman" w:hAnsi="Times New Roman" w:cs="Times New Roman"/>
          <w:sz w:val="24"/>
          <w:szCs w:val="24"/>
        </w:rPr>
        <w:t xml:space="preserve"> hindamise ulatus ei laiene käesoleva paragrahvi lõikes 4 sätestatud kohustustele. </w:t>
      </w:r>
    </w:p>
    <w:p w14:paraId="5101DC0B" w14:textId="77777777" w:rsidR="004D7C14" w:rsidRPr="00674BAC" w:rsidRDefault="004D7C14" w:rsidP="00C638F8">
      <w:pPr>
        <w:spacing w:after="0" w:line="240" w:lineRule="auto"/>
        <w:jc w:val="both"/>
        <w:rPr>
          <w:rFonts w:ascii="Times New Roman" w:hAnsi="Times New Roman" w:cs="Times New Roman"/>
          <w:sz w:val="24"/>
          <w:szCs w:val="24"/>
        </w:rPr>
      </w:pPr>
    </w:p>
    <w:p w14:paraId="4F63693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78. </w:t>
      </w:r>
      <w:r w:rsidRPr="00674BAC">
        <w:rPr>
          <w:rFonts w:ascii="Times New Roman" w:hAnsi="Times New Roman" w:cs="Times New Roman"/>
          <w:sz w:val="24"/>
          <w:szCs w:val="24"/>
        </w:rPr>
        <w:t>Kehtiv § 78 sätestab kriisilahenduse osafondi vahendite kasutamise tingimused.</w:t>
      </w:r>
    </w:p>
    <w:p w14:paraId="33C826F1" w14:textId="77777777" w:rsidR="004D7C14" w:rsidRPr="00674BAC" w:rsidRDefault="004D7C14" w:rsidP="00C638F8">
      <w:pPr>
        <w:spacing w:after="0" w:line="240" w:lineRule="auto"/>
        <w:jc w:val="both"/>
        <w:rPr>
          <w:rFonts w:ascii="Times New Roman" w:hAnsi="Times New Roman" w:cs="Times New Roman"/>
          <w:sz w:val="24"/>
          <w:szCs w:val="24"/>
        </w:rPr>
      </w:pPr>
    </w:p>
    <w:p w14:paraId="208ABBBA" w14:textId="6022F312"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Lõike 3 muutmine. </w:t>
      </w:r>
      <w:r w:rsidRPr="00674BAC">
        <w:rPr>
          <w:rFonts w:ascii="Times New Roman" w:hAnsi="Times New Roman" w:cs="Times New Roman"/>
          <w:sz w:val="24"/>
          <w:szCs w:val="24"/>
        </w:rPr>
        <w:t xml:space="preserve">Lõikega 3 sätestatakse, et kui käesolevas paragrahvis ei ole sätestatud teisiti, võib kriisilahendusfondi vahendeid kasutada üksnes juhul, kui kriisilahendusmenetluses oleva krediidiasutuse aktsionärid või kapitaliinstrumentide või muude teisendatavate kohustuste omanikud on eelnevalt kandnud kahjusid </w:t>
      </w:r>
      <w:proofErr w:type="spellStart"/>
      <w:r w:rsidRPr="00674BAC">
        <w:rPr>
          <w:rFonts w:ascii="Times New Roman" w:hAnsi="Times New Roman" w:cs="Times New Roman"/>
          <w:sz w:val="24"/>
          <w:szCs w:val="24"/>
        </w:rPr>
        <w:t>allahindamise</w:t>
      </w:r>
      <w:proofErr w:type="spellEnd"/>
      <w:r w:rsidRPr="00674BAC">
        <w:rPr>
          <w:rFonts w:ascii="Times New Roman" w:hAnsi="Times New Roman" w:cs="Times New Roman"/>
          <w:sz w:val="24"/>
          <w:szCs w:val="24"/>
        </w:rPr>
        <w:t xml:space="preserve"> või teisendamise tõttu või muul juhul vähemalt 8 protsendi ulatuses krediidiasutuse varadest, mis on hinnatud vastavalt käesoleva seaduse 5. peatükis sätestatule. Lõikega 3 võetakse üle BRRD2 artikli 44 lõike 5 punkt a. Euroopa Komisjon on täpsustanud, et kahjude arvestamist tuleks teostada krediidiasutuse kohustuste kogusummalt, kaasa arvatud omavahenditest, mitte varadest. Seega on krediidiasutuse varade aluseks võtmine laiem kui taotleb direktiiv, mis võib kaasa tuua kriisilahendusfondi vahendite kasutamist ebakorrektsete arvutuste põhjal. Uue lõike 3 sõnastusega täpsustatakse, et arvestust teostatakse krediidiasutuse kohustuste kogusummast, kaasa arvatud omavahenditest, mitte krediidiasutuse varadest. </w:t>
      </w:r>
    </w:p>
    <w:p w14:paraId="05508FB0" w14:textId="77777777" w:rsidR="004D7C14" w:rsidRPr="00674BAC" w:rsidRDefault="004D7C14" w:rsidP="00C638F8">
      <w:pPr>
        <w:spacing w:after="0" w:line="240" w:lineRule="auto"/>
        <w:jc w:val="both"/>
        <w:rPr>
          <w:rFonts w:ascii="Times New Roman" w:hAnsi="Times New Roman" w:cs="Times New Roman"/>
          <w:sz w:val="24"/>
          <w:szCs w:val="24"/>
        </w:rPr>
      </w:pPr>
    </w:p>
    <w:p w14:paraId="7EA5007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81</w:t>
      </w:r>
      <w:r w:rsidRPr="00674BAC">
        <w:rPr>
          <w:rFonts w:ascii="Times New Roman" w:hAnsi="Times New Roman" w:cs="Times New Roman"/>
          <w:b/>
          <w:bCs/>
          <w:sz w:val="24"/>
          <w:szCs w:val="24"/>
          <w:vertAlign w:val="superscript"/>
        </w:rPr>
        <w:t>1</w:t>
      </w:r>
      <w:r w:rsidRPr="00674BAC">
        <w:rPr>
          <w:rFonts w:ascii="Times New Roman" w:hAnsi="Times New Roman" w:cs="Times New Roman"/>
          <w:b/>
          <w:bCs/>
          <w:sz w:val="24"/>
          <w:szCs w:val="24"/>
        </w:rPr>
        <w:t>.</w:t>
      </w:r>
      <w:r w:rsidRPr="00674BAC">
        <w:rPr>
          <w:rFonts w:ascii="Times New Roman" w:hAnsi="Times New Roman" w:cs="Times New Roman"/>
          <w:b/>
          <w:bCs/>
          <w:sz w:val="24"/>
          <w:szCs w:val="24"/>
          <w:vertAlign w:val="superscript"/>
        </w:rPr>
        <w:t xml:space="preserve"> </w:t>
      </w:r>
      <w:r w:rsidRPr="00674BAC">
        <w:rPr>
          <w:rFonts w:ascii="Times New Roman" w:hAnsi="Times New Roman" w:cs="Times New Roman"/>
          <w:sz w:val="24"/>
          <w:szCs w:val="24"/>
        </w:rPr>
        <w:t>Kehtiv § 81</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sätestab Euroopa kriisilahenduskolleegiumi moodustamise ja juhtimise tingimused.</w:t>
      </w:r>
    </w:p>
    <w:p w14:paraId="1B10CC66" w14:textId="77777777" w:rsidR="004D7C14" w:rsidRPr="00674BAC" w:rsidRDefault="004D7C14" w:rsidP="00C638F8">
      <w:pPr>
        <w:spacing w:after="0" w:line="240" w:lineRule="auto"/>
        <w:jc w:val="both"/>
        <w:rPr>
          <w:rFonts w:ascii="Times New Roman" w:hAnsi="Times New Roman" w:cs="Times New Roman"/>
          <w:sz w:val="24"/>
          <w:szCs w:val="24"/>
        </w:rPr>
      </w:pPr>
    </w:p>
    <w:p w14:paraId="6E7E2ACF" w14:textId="6E5ADEE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4 muutmine.</w:t>
      </w:r>
      <w:r w:rsidRPr="00674BAC">
        <w:rPr>
          <w:rFonts w:ascii="Times New Roman" w:hAnsi="Times New Roman" w:cs="Times New Roman"/>
          <w:sz w:val="24"/>
          <w:szCs w:val="24"/>
        </w:rPr>
        <w:t xml:space="preserve"> Käesoleva lõikega sätestatakse, et kui Euroopa Liidus asutatud tütarettevõtja või Euroopa Liidus tegutsev emaettevõtja ja selle tütarettevõtjast krediidiasutusest kriisilahendussubjekt ning Euroopa kriisilahenduskolleegiumi liikmed ei ole käesoleva paragrahvi lõikes 3 nimetatud kriisilahendusstrateegiaga nõus, järgib Euroopa Liidus asutatud tütarettevõtja või konsolideeritud alusel Euroopa Liidus tegutsev emaettevõtja käesoleva seaduse §-s 19 sätestatud miinimumnõuet, emiteerides § 19 lõikes 8 nimetatud instrumente oma kolmandas riigis asutatud põhiemaettevõtjale või nimetatud põhiemaettevõtja tütarettevõtjale, mis on asutatud samas kolmandas riigis, või muule ettevõtjale § 19 lõike 8 punktides 1 ja 10 sätestatud tingimustel. Lõikega 4 võetakse üle BRRD2 artikli 89 lõike 2 neljas alalõige. Euroopa Komisjon on juhtinud tähelepanu sellele, et lõike 4 ülevõtmisel on tekkinud sõnastuslik viga, kuna emiteerimine eeldab kõikide asjassepuutuvate isikute nõusolekut kriisilahendusstrateegiale, kuid lõikes 4 kasutatud tekstiosa ,,ei ole“, mis loob väära eelduse, et emiteerimise teostamiseks ei pea otsuse tegemiseks pädevad isikud strateegiaga nõustuma. Komisjoni märkusest tulenevalt sõnastatakse lõige 4 ümber viisil, mis seab emiteerimise eelduseks Euroopa Liidus asutatud tütarettevõtja või Euroopa Liidus tegutseva emaettevõtja selle tütarettevõtjast krediidiasutusest kriisilahendussubjekti ning Euroopa kriisilahenduskolleegiumi liikmete nõusolekut käesoleva paragrahvi lõikes 3 nimetatud kriisilahendusstrateegiale. Lisaks komisjoni märkusest tulen</w:t>
      </w:r>
      <w:r w:rsidR="00BE472B" w:rsidRPr="00674BAC">
        <w:rPr>
          <w:rFonts w:ascii="Times New Roman" w:hAnsi="Times New Roman" w:cs="Times New Roman"/>
          <w:sz w:val="24"/>
          <w:szCs w:val="24"/>
        </w:rPr>
        <w:t>e</w:t>
      </w:r>
      <w:r w:rsidRPr="00674BAC">
        <w:rPr>
          <w:rFonts w:ascii="Times New Roman" w:hAnsi="Times New Roman" w:cs="Times New Roman"/>
          <w:sz w:val="24"/>
          <w:szCs w:val="24"/>
        </w:rPr>
        <w:t>vale muudatusele, asendatakse lõikes 4 viited käesoleva seaduse § 19 lõikele 8 viitega § 19 lõigetele 8 ja 8</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(vt § 19 </w:t>
      </w:r>
      <w:r w:rsidR="00616CBA">
        <w:rPr>
          <w:rFonts w:ascii="Times New Roman" w:hAnsi="Times New Roman" w:cs="Times New Roman"/>
          <w:sz w:val="24"/>
          <w:szCs w:val="24"/>
        </w:rPr>
        <w:t>lõigete 8 ja 8</w:t>
      </w:r>
      <w:r w:rsidR="00616CBA">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selgitusi). </w:t>
      </w:r>
    </w:p>
    <w:p w14:paraId="793D4B85" w14:textId="77777777" w:rsidR="004D7C14" w:rsidRPr="00674BAC" w:rsidRDefault="004D7C14" w:rsidP="00C638F8">
      <w:pPr>
        <w:spacing w:after="0" w:line="240" w:lineRule="auto"/>
        <w:jc w:val="both"/>
        <w:rPr>
          <w:rFonts w:ascii="Times New Roman" w:hAnsi="Times New Roman" w:cs="Times New Roman"/>
          <w:sz w:val="24"/>
          <w:szCs w:val="24"/>
        </w:rPr>
      </w:pPr>
    </w:p>
    <w:p w14:paraId="3F87252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6 muutmine.</w:t>
      </w:r>
      <w:r w:rsidRPr="00674BAC">
        <w:rPr>
          <w:rFonts w:ascii="Times New Roman" w:hAnsi="Times New Roman" w:cs="Times New Roman"/>
          <w:sz w:val="24"/>
          <w:szCs w:val="24"/>
        </w:rPr>
        <w:t xml:space="preserve"> Käesolev lõige sätestab, et Finantsinspektsioon võib kõigi asjaomaste lepinguriikide kriisilahendusasutustega vastastikusel kokkuleppel loobuda Euroopa kriisilahenduskolleegiumi moodustamise nõude täitmisest, kui muu töörühm või kolleegium täidab samu funktsioone ja samu ülesandeid. Lõikega 6 on üle võetud BRRD2 artikli 89 lõige 4. </w:t>
      </w:r>
    </w:p>
    <w:p w14:paraId="3EA8278C" w14:textId="77777777" w:rsidR="004D7C14" w:rsidRPr="00674BAC" w:rsidRDefault="004D7C14" w:rsidP="00C638F8">
      <w:pPr>
        <w:spacing w:after="0" w:line="240" w:lineRule="auto"/>
        <w:jc w:val="both"/>
        <w:rPr>
          <w:rFonts w:ascii="Times New Roman" w:hAnsi="Times New Roman" w:cs="Times New Roman"/>
          <w:sz w:val="24"/>
          <w:szCs w:val="24"/>
        </w:rPr>
      </w:pPr>
    </w:p>
    <w:p w14:paraId="5402076A" w14:textId="39A120F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 on teinud ettepaneku parandada lõiget 6, kuivõrd see on direktiivist võetud üle poolikult, hõlmamata artikli 89 lõike 4 teist lausepoolt. Komisjoni märkust arvestades eraldatakse lõike 6 tekst kaheks lauseks. Senine lõike 6 tekst loetakse esimeseks lauseks ning sätestatakse, et Finantsinspektsioon võib kõigi asjaomaste lepinguriikide kriisilahendusasutustega vastastikusel kokkuleppel loobuda Euroopa kriisilahenduskolleegiumi moodustamise nõude täitmisest, kui muu töörühm või kolleegium täidab samu funktsioone ja samu ülesandeid, nagu on sätestatud käesoleva paragrahvi lõigetes 1</w:t>
      </w:r>
      <w:r w:rsidR="00BE472B" w:rsidRPr="00674BAC">
        <w:rPr>
          <w:rFonts w:ascii="Times New Roman" w:hAnsi="Times New Roman" w:cs="Times New Roman"/>
          <w:sz w:val="24"/>
          <w:szCs w:val="24"/>
        </w:rPr>
        <w:t>–</w:t>
      </w:r>
      <w:r w:rsidRPr="00674BAC">
        <w:rPr>
          <w:rFonts w:ascii="Times New Roman" w:hAnsi="Times New Roman" w:cs="Times New Roman"/>
          <w:sz w:val="24"/>
          <w:szCs w:val="24"/>
        </w:rPr>
        <w:t xml:space="preserve">5, ning järgib kõiki käesoleva seaduse §-s 83 sätestatud teabevahetuse tingimusi ja menetlusi, sealhulgas Euroopa kriisilahenduskolleegiumide </w:t>
      </w:r>
      <w:proofErr w:type="spellStart"/>
      <w:r w:rsidRPr="00674BAC">
        <w:rPr>
          <w:rFonts w:ascii="Times New Roman" w:hAnsi="Times New Roman" w:cs="Times New Roman"/>
          <w:sz w:val="24"/>
          <w:szCs w:val="24"/>
        </w:rPr>
        <w:t>liikmesust</w:t>
      </w:r>
      <w:proofErr w:type="spellEnd"/>
      <w:r w:rsidRPr="00674BAC">
        <w:rPr>
          <w:rFonts w:ascii="Times New Roman" w:hAnsi="Times New Roman" w:cs="Times New Roman"/>
          <w:sz w:val="24"/>
          <w:szCs w:val="24"/>
        </w:rPr>
        <w:t xml:space="preserve"> ja neis osalemist puudutavaid tingimusi ja menetlusi. Teise lausega sätestatakse, et käesoleva lõike esimeses lauses nimetatud juhul käsitatakse kõiki käesoleva seaduse viiteid Euroopa kriisilahenduskolleegiumidele viidetena teistele töörühmadele või kolleegiumidele. Seni kehtinud sätte sõnastus ei katnud vastavaid tingimusi ning ei reguleerinud, millistele tingimustele peavad töörühm või kolleegium täpselt vastama ning milliseid kohustusi täitma. Muudatustega viiakse lõige kooskõlla artikli 89</w:t>
      </w:r>
      <w:r w:rsidR="00BE472B" w:rsidRPr="00674BAC">
        <w:rPr>
          <w:rFonts w:ascii="Times New Roman" w:hAnsi="Times New Roman" w:cs="Times New Roman"/>
          <w:sz w:val="24"/>
          <w:szCs w:val="24"/>
        </w:rPr>
        <w:t xml:space="preserve"> lõikega </w:t>
      </w:r>
      <w:r w:rsidRPr="00674BAC">
        <w:rPr>
          <w:rFonts w:ascii="Times New Roman" w:hAnsi="Times New Roman" w:cs="Times New Roman"/>
          <w:sz w:val="24"/>
          <w:szCs w:val="24"/>
        </w:rPr>
        <w:t xml:space="preserve">4 ning tagatakse õigusselgus, millistel juhtudel võib loobuda Euroopa kriisilahenduskolleegiumi moodustamisest, eesmärgiga anda kriisilahenduskolleegiumi poolt teostavad ülesanded üle juba eksisteerivale töörühmale või kolleegiumile. </w:t>
      </w:r>
    </w:p>
    <w:p w14:paraId="6CE35A60" w14:textId="77777777" w:rsidR="004D7C14" w:rsidRPr="00674BAC" w:rsidRDefault="004D7C14" w:rsidP="00C638F8">
      <w:pPr>
        <w:spacing w:after="0" w:line="240" w:lineRule="auto"/>
        <w:jc w:val="both"/>
        <w:rPr>
          <w:rFonts w:ascii="Times New Roman" w:hAnsi="Times New Roman" w:cs="Times New Roman"/>
          <w:sz w:val="24"/>
          <w:szCs w:val="24"/>
        </w:rPr>
      </w:pPr>
    </w:p>
    <w:p w14:paraId="690F122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94.</w:t>
      </w:r>
      <w:r w:rsidRPr="00674BAC">
        <w:rPr>
          <w:rFonts w:ascii="Times New Roman" w:hAnsi="Times New Roman" w:cs="Times New Roman"/>
          <w:sz w:val="24"/>
          <w:szCs w:val="24"/>
        </w:rPr>
        <w:t xml:space="preserve"> Kehtiv § 94 sätestab rahatrahvi määrad omavahendite ja kõlblike kohustuste miinimumnõude rikkumise eest. </w:t>
      </w:r>
    </w:p>
    <w:p w14:paraId="023856FC" w14:textId="77777777" w:rsidR="004D7C14" w:rsidRPr="00674BAC" w:rsidRDefault="004D7C14" w:rsidP="00C638F8">
      <w:pPr>
        <w:spacing w:after="0" w:line="240" w:lineRule="auto"/>
        <w:jc w:val="both"/>
        <w:rPr>
          <w:rFonts w:ascii="Times New Roman" w:hAnsi="Times New Roman" w:cs="Times New Roman"/>
          <w:sz w:val="24"/>
          <w:szCs w:val="24"/>
        </w:rPr>
      </w:pPr>
    </w:p>
    <w:p w14:paraId="466DBBD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1 muutmine</w:t>
      </w:r>
      <w:r w:rsidRPr="00674BAC">
        <w:rPr>
          <w:rFonts w:ascii="Times New Roman" w:hAnsi="Times New Roman" w:cs="Times New Roman"/>
          <w:sz w:val="24"/>
          <w:szCs w:val="24"/>
        </w:rPr>
        <w:t>. Käesoleva lõikega sätestatakse, et krediidiasutuste omavahendite ja kõlblike kohustuste miinimumnõude rikkumise eest karistatakse rahatrahviga kuni 5 000 000 eurot või kuni kahekordses väärteo tulemusel teenitud kasule või ära hoitud kahjule vastavas summas. Karistusmäära kehtestamisel on juhinetud BRRD2 artiklitest 110 ja 111. Euroopa Komisjon on juhtinud tähelepanu sellele, et § 94 lõikes 1 kasutatud sõna ,,krediidiasutuste“ tõttu tekib sätte tõlgendamisel oht liigseks kitsenduseks, et miinimumnõude rikkumise eest on võimalik karistada ainult neid füüsilisi isikuid, kes rikuvad krediidiasutuse miinimumnõude kohustust, kuid mitte ülejäänud füüsilisi isikuid, kes on vastutavad miinimumnõude kohustuse täitmise eest teistes käesolevas seaduses käsitletud ettevõtjates (näiteks isikule, kes ei ole kriisilahendussubjekt, globaalse süsteemselt olulise kriisilahendussubjekt, kolmanda riigi globaalse süsteemselt olulise ettevõtja Euroopa Liidus asuva oluline tütarettevõtja jne). Komisjoni märkusest tulenevalt asendatakse lõikes 1 sõna ,,Krediidiasutuse“ tekstiosaga ,,Käesolevas seaduses sätestatud“, muutes sätet niiviisi umbisikulisemaks ning avatud rakendamiseks iga füüsilise isiku suhtes, kes rikub mistahes seadusega hõlmatud ettevõtja miinimumnõude kohustust.</w:t>
      </w:r>
    </w:p>
    <w:p w14:paraId="7ACC0D15" w14:textId="77777777" w:rsidR="004D7C14" w:rsidRPr="00674BAC" w:rsidRDefault="004D7C14" w:rsidP="00C638F8">
      <w:pPr>
        <w:spacing w:after="0" w:line="240" w:lineRule="auto"/>
        <w:jc w:val="both"/>
        <w:rPr>
          <w:rFonts w:ascii="Times New Roman" w:hAnsi="Times New Roman" w:cs="Times New Roman"/>
          <w:sz w:val="24"/>
          <w:szCs w:val="24"/>
        </w:rPr>
      </w:pPr>
    </w:p>
    <w:p w14:paraId="011ED7A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96.</w:t>
      </w:r>
      <w:r w:rsidRPr="00674BAC">
        <w:rPr>
          <w:rFonts w:ascii="Times New Roman" w:hAnsi="Times New Roman" w:cs="Times New Roman"/>
          <w:sz w:val="24"/>
          <w:szCs w:val="24"/>
        </w:rPr>
        <w:t xml:space="preserve"> Kehtiv § 96 sätestab rakendussätted kooskõla tagamiseks seadusest tulenevate nõuetega. </w:t>
      </w:r>
    </w:p>
    <w:p w14:paraId="17436F8B" w14:textId="77777777" w:rsidR="004D7C14" w:rsidRPr="00674BAC" w:rsidRDefault="004D7C14" w:rsidP="00C638F8">
      <w:pPr>
        <w:spacing w:after="0" w:line="240" w:lineRule="auto"/>
        <w:jc w:val="both"/>
        <w:rPr>
          <w:rFonts w:ascii="Times New Roman" w:hAnsi="Times New Roman" w:cs="Times New Roman"/>
          <w:sz w:val="24"/>
          <w:szCs w:val="24"/>
        </w:rPr>
      </w:pPr>
    </w:p>
    <w:p w14:paraId="111AED7C" w14:textId="757A3676"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pealkirja muudetakse</w:t>
      </w:r>
      <w:r w:rsidRPr="00674BAC">
        <w:rPr>
          <w:rFonts w:ascii="Times New Roman" w:hAnsi="Times New Roman" w:cs="Times New Roman"/>
          <w:sz w:val="24"/>
          <w:szCs w:val="24"/>
        </w:rPr>
        <w:t xml:space="preserve"> tulenevalt paragrahvi täiendamisest lõikega 6, milles nähakse ette käesoleva seaduse § 71 lõike 1 punkti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kohaldamistingimused (vt § 96 lõike 6 selgitusi). Seni kehtinud pealkirja ,,Kooskõlla viimine seadusest tulenevate nõuetega“ täiendatakse pärast sõna ,,nõuetega“ tekstiosaga ,,ja seaduse kohaldamine“. Uue pealkirjaga kaetakse ära §-s 96 lõigetes 1</w:t>
      </w:r>
      <w:r w:rsidR="00BE472B" w:rsidRPr="00674BAC">
        <w:rPr>
          <w:rFonts w:ascii="Times New Roman" w:hAnsi="Times New Roman" w:cs="Times New Roman"/>
          <w:sz w:val="24"/>
          <w:szCs w:val="24"/>
        </w:rPr>
        <w:t>–</w:t>
      </w:r>
      <w:r w:rsidRPr="00674BAC">
        <w:rPr>
          <w:rFonts w:ascii="Times New Roman" w:hAnsi="Times New Roman" w:cs="Times New Roman"/>
          <w:sz w:val="24"/>
          <w:szCs w:val="24"/>
        </w:rPr>
        <w:t>5 sätestatud nõuded ning lõikes 6 sätestatud kuupäev, millest sõltub § 71 lõike 1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nimetatud kohustuse liigitamine teisendatavaks kohustuseks.</w:t>
      </w:r>
    </w:p>
    <w:p w14:paraId="51155FB0" w14:textId="77777777" w:rsidR="004D7C14" w:rsidRPr="00674BAC" w:rsidRDefault="004D7C14" w:rsidP="00C638F8">
      <w:pPr>
        <w:spacing w:after="0" w:line="240" w:lineRule="auto"/>
        <w:jc w:val="both"/>
        <w:rPr>
          <w:rFonts w:ascii="Times New Roman" w:hAnsi="Times New Roman" w:cs="Times New Roman"/>
          <w:sz w:val="24"/>
          <w:szCs w:val="24"/>
        </w:rPr>
      </w:pPr>
    </w:p>
    <w:p w14:paraId="3C04B685" w14:textId="0DB2210E"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Paragrahvi täiendamine lõikega 6.</w:t>
      </w:r>
      <w:r w:rsidRPr="00674BAC">
        <w:rPr>
          <w:rFonts w:ascii="Times New Roman" w:hAnsi="Times New Roman" w:cs="Times New Roman"/>
          <w:sz w:val="24"/>
          <w:szCs w:val="24"/>
        </w:rPr>
        <w:t xml:space="preserve"> Euroopa Komisjon on juhtinud tähelepanu sellele, et kuigi käesoleva seaduse § 71 lõike 1 punkt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võtab üle BRRD2 artikli 44 lõike 2 esimese alalõike punkti h, puudub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täpsustus selle kohta, et kohustusi krediidiasutuse või temaga samasse kriisilahenduse konsolideerimisgruppi kuuluva isiku ees, kes ise ei ole kriisilahendussubjekt, olenemata kohustuste lõpptähtajast, ei arvata teisendatavate kohustuste liigitusest välja juhul, kui need kohustused on direktiivi ülevõtmise kuupäeva seisuga tavapärase maksejõuetusmenetluse kohustustest madalama rahuldusjärguga, kui muud tagamata kohustused. Komisjoni märkusest tulenevalt </w:t>
      </w:r>
      <w:r w:rsidR="00036ED9">
        <w:rPr>
          <w:rFonts w:ascii="Times New Roman" w:hAnsi="Times New Roman" w:cs="Times New Roman"/>
          <w:sz w:val="24"/>
          <w:szCs w:val="24"/>
        </w:rPr>
        <w:t>on</w:t>
      </w:r>
      <w:r w:rsidRPr="00674BAC">
        <w:rPr>
          <w:rFonts w:ascii="Times New Roman" w:hAnsi="Times New Roman" w:cs="Times New Roman"/>
          <w:sz w:val="24"/>
          <w:szCs w:val="24"/>
        </w:rPr>
        <w:t xml:space="preserve"> vastav täpsustus seaduse struktuuri arvestades kõige mõistlikum lisada seaduse 12. peatükki, milles on reguleeritud seaduse rakendamise tingimused. Seetõttu täiendatakse § 96 lõikega 6 ning sätestatakse, et käesoleva seaduse § 71 lõike 1 punktis 6</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sätestatut ei kohaldata juhul, kui need kohustused on 2014. aasta 31. detsembri seisuga tavapärase maksejõuetusmenetluse kohustustest madalama rahuldamisjärguga kui muud tagamata kohustused. </w:t>
      </w:r>
    </w:p>
    <w:p w14:paraId="1BDAEABB" w14:textId="77777777" w:rsidR="004D7C14" w:rsidRPr="00674BAC" w:rsidRDefault="004D7C14" w:rsidP="00C638F8">
      <w:pPr>
        <w:spacing w:after="0" w:line="240" w:lineRule="auto"/>
        <w:jc w:val="both"/>
        <w:rPr>
          <w:rFonts w:ascii="Times New Roman" w:hAnsi="Times New Roman" w:cs="Times New Roman"/>
          <w:sz w:val="24"/>
          <w:szCs w:val="24"/>
        </w:rPr>
      </w:pPr>
    </w:p>
    <w:p w14:paraId="386BB65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Seaduse täiendamine §-ga 96</w:t>
      </w:r>
      <w:r w:rsidRPr="00674BAC">
        <w:rPr>
          <w:rFonts w:ascii="Times New Roman" w:hAnsi="Times New Roman" w:cs="Times New Roman"/>
          <w:b/>
          <w:bCs/>
          <w:sz w:val="24"/>
          <w:szCs w:val="24"/>
          <w:vertAlign w:val="superscript"/>
        </w:rPr>
        <w:t>2</w:t>
      </w:r>
      <w:r w:rsidRPr="00674BAC">
        <w:rPr>
          <w:rFonts w:ascii="Times New Roman" w:hAnsi="Times New Roman" w:cs="Times New Roman"/>
          <w:b/>
          <w:bCs/>
          <w:sz w:val="24"/>
          <w:szCs w:val="24"/>
        </w:rPr>
        <w:t>.</w:t>
      </w:r>
      <w:r w:rsidRPr="00674BAC">
        <w:rPr>
          <w:rFonts w:ascii="Times New Roman" w:hAnsi="Times New Roman" w:cs="Times New Roman"/>
          <w:sz w:val="24"/>
          <w:szCs w:val="24"/>
        </w:rPr>
        <w:t xml:space="preserve"> Uue paragrahviga sätestatakse krediidiasutuse avalikustamiskohustuse rakendamise tingimused.</w:t>
      </w:r>
    </w:p>
    <w:p w14:paraId="173E059D" w14:textId="77777777" w:rsidR="004D7C14" w:rsidRPr="00674BAC" w:rsidRDefault="004D7C14" w:rsidP="00C638F8">
      <w:pPr>
        <w:spacing w:after="0" w:line="240" w:lineRule="auto"/>
        <w:jc w:val="both"/>
        <w:rPr>
          <w:rFonts w:ascii="Times New Roman" w:hAnsi="Times New Roman" w:cs="Times New Roman"/>
          <w:sz w:val="24"/>
          <w:szCs w:val="24"/>
        </w:rPr>
      </w:pPr>
    </w:p>
    <w:p w14:paraId="416A16C0" w14:textId="05AAC08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Euroopa Komisjon on juhtinud tähelepanu sellele, et käesolev seadus ei sisalda rakenduslikku sätet BRRD2 artikli 45i lõikes 3 kehtestatud aruannete avaldamise kohta. Vastav direktiivi säte on </w:t>
      </w:r>
      <w:r w:rsidR="00BE472B" w:rsidRPr="00674BAC">
        <w:rPr>
          <w:rFonts w:ascii="Times New Roman" w:hAnsi="Times New Roman" w:cs="Times New Roman"/>
          <w:sz w:val="24"/>
          <w:szCs w:val="24"/>
        </w:rPr>
        <w:t>FELS-i</w:t>
      </w:r>
      <w:r w:rsidRPr="00674BAC">
        <w:rPr>
          <w:rFonts w:ascii="Times New Roman" w:hAnsi="Times New Roman" w:cs="Times New Roman"/>
          <w:sz w:val="24"/>
          <w:szCs w:val="24"/>
        </w:rPr>
        <w:t xml:space="preserve"> üle võetud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lõikega 4, milles sätestatakse krediidiasutustele nimekiri teabest, mida nad peavad iga-aastaselt avaldama omavahendite kohta avalikkusele (vt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 4 selgitusi). Euroopa Parlamendi ja nõukogu direktiivi (EL) 2019/879, 20. mai 2019, millega muudetakse direktiivi 2014/59/EL seoses krediidiasutuste ja investeerimisühingute kahjumikatmis- ja </w:t>
      </w:r>
      <w:proofErr w:type="spellStart"/>
      <w:r w:rsidRPr="00674BAC">
        <w:rPr>
          <w:rFonts w:ascii="Times New Roman" w:hAnsi="Times New Roman" w:cs="Times New Roman"/>
          <w:sz w:val="24"/>
          <w:szCs w:val="24"/>
        </w:rPr>
        <w:t>rekapitaliseerimisvõimega</w:t>
      </w:r>
      <w:proofErr w:type="spellEnd"/>
      <w:r w:rsidRPr="00674BAC">
        <w:rPr>
          <w:rFonts w:ascii="Times New Roman" w:hAnsi="Times New Roman" w:cs="Times New Roman"/>
          <w:sz w:val="24"/>
          <w:szCs w:val="24"/>
        </w:rPr>
        <w:t xml:space="preserve"> ning direktiivi 98/26/EÜ, artikli 3 lõige 1 sätestab, et liikmesriigid kohaldavad BRRD2 artikli 45i lõiget 3 alates 1. jaanuarist 2024. Seega määratletakse direktiiviga 2019/879 täpne kuupäev, alates millest on krediidiasutused kohustatud avaldama omavahenditega seotud teavet. Võttes arvesse komisjoni märkust, täiendatakse seadust §-ga 96</w:t>
      </w:r>
      <w:r w:rsidRPr="00674BAC">
        <w:rPr>
          <w:rFonts w:ascii="Times New Roman" w:hAnsi="Times New Roman" w:cs="Times New Roman"/>
          <w:sz w:val="24"/>
          <w:szCs w:val="24"/>
          <w:vertAlign w:val="superscript"/>
        </w:rPr>
        <w:t>2</w:t>
      </w:r>
      <w:r w:rsidRPr="00674BAC">
        <w:rPr>
          <w:rFonts w:ascii="Times New Roman" w:hAnsi="Times New Roman" w:cs="Times New Roman"/>
          <w:sz w:val="24"/>
          <w:szCs w:val="24"/>
        </w:rPr>
        <w:t xml:space="preserve"> ning sätestatakse, et krediidiasutus peab avaldama esimese aruande käesoleva seaduse § 22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4 sätestatud omavahendite kohta juhul, kui need omavahendid on emiteeritud hiljem kui 2024. aasta 1. jaanuaril. </w:t>
      </w:r>
    </w:p>
    <w:p w14:paraId="1DF79EDD" w14:textId="77777777" w:rsidR="004D7C14" w:rsidRPr="00674BAC" w:rsidRDefault="004D7C14" w:rsidP="00C638F8">
      <w:pPr>
        <w:spacing w:after="0" w:line="240" w:lineRule="auto"/>
        <w:jc w:val="both"/>
        <w:rPr>
          <w:rFonts w:ascii="Times New Roman" w:hAnsi="Times New Roman" w:cs="Times New Roman"/>
          <w:sz w:val="24"/>
          <w:szCs w:val="24"/>
        </w:rPr>
      </w:pPr>
    </w:p>
    <w:p w14:paraId="71E60C6E" w14:textId="02A79AA3" w:rsidR="00ED0F01"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3.5. </w:t>
      </w:r>
      <w:r w:rsidR="00227174" w:rsidRPr="00674BAC">
        <w:rPr>
          <w:rFonts w:ascii="Times New Roman" w:hAnsi="Times New Roman" w:cs="Times New Roman"/>
          <w:b/>
          <w:bCs/>
          <w:sz w:val="24"/>
          <w:szCs w:val="24"/>
        </w:rPr>
        <w:t>Eelnõu § 4 –</w:t>
      </w:r>
      <w:r w:rsidR="00227174" w:rsidRPr="00674BAC" w:rsidDel="00227174">
        <w:rPr>
          <w:rFonts w:ascii="Times New Roman" w:hAnsi="Times New Roman" w:cs="Times New Roman"/>
          <w:b/>
          <w:bCs/>
          <w:sz w:val="24"/>
          <w:szCs w:val="24"/>
        </w:rPr>
        <w:t xml:space="preserve"> </w:t>
      </w:r>
      <w:r w:rsidR="00227174" w:rsidRPr="00674BAC">
        <w:rPr>
          <w:rFonts w:ascii="Times New Roman" w:hAnsi="Times New Roman" w:cs="Times New Roman"/>
          <w:b/>
          <w:bCs/>
          <w:sz w:val="24"/>
          <w:szCs w:val="24"/>
        </w:rPr>
        <w:t>m</w:t>
      </w:r>
      <w:r w:rsidR="00ED0F01" w:rsidRPr="00674BAC">
        <w:rPr>
          <w:rFonts w:ascii="Times New Roman" w:hAnsi="Times New Roman" w:cs="Times New Roman"/>
          <w:b/>
          <w:bCs/>
          <w:sz w:val="24"/>
          <w:szCs w:val="24"/>
        </w:rPr>
        <w:t>uudatus</w:t>
      </w:r>
      <w:r w:rsidR="00227174" w:rsidRPr="00674BAC">
        <w:rPr>
          <w:rFonts w:ascii="Times New Roman" w:hAnsi="Times New Roman" w:cs="Times New Roman"/>
          <w:b/>
          <w:bCs/>
          <w:sz w:val="24"/>
          <w:szCs w:val="24"/>
        </w:rPr>
        <w:t>ed</w:t>
      </w:r>
      <w:r w:rsidR="00ED0F01" w:rsidRPr="00674BAC">
        <w:rPr>
          <w:rFonts w:ascii="Times New Roman" w:hAnsi="Times New Roman" w:cs="Times New Roman"/>
          <w:b/>
          <w:bCs/>
          <w:sz w:val="24"/>
          <w:szCs w:val="24"/>
        </w:rPr>
        <w:t xml:space="preserve"> hasartmänguseaduses</w:t>
      </w:r>
    </w:p>
    <w:p w14:paraId="33779666" w14:textId="77777777" w:rsidR="00227174" w:rsidRPr="00674BAC" w:rsidRDefault="00227174" w:rsidP="00C638F8">
      <w:pPr>
        <w:spacing w:after="0" w:line="240" w:lineRule="auto"/>
        <w:ind w:left="708"/>
        <w:jc w:val="both"/>
        <w:rPr>
          <w:rFonts w:ascii="Times New Roman" w:hAnsi="Times New Roman" w:cs="Times New Roman"/>
          <w:sz w:val="24"/>
          <w:szCs w:val="24"/>
        </w:rPr>
      </w:pPr>
    </w:p>
    <w:p w14:paraId="502F8294" w14:textId="43C0C5E8" w:rsidR="00AB74AB" w:rsidRDefault="00AB74AB">
      <w:pPr>
        <w:pStyle w:val="SLONormal"/>
        <w:spacing w:before="0" w:after="0"/>
        <w:rPr>
          <w:bCs/>
          <w:lang w:val="et-EE"/>
        </w:rPr>
      </w:pPr>
      <w:r w:rsidRPr="00674BAC">
        <w:rPr>
          <w:b/>
          <w:lang w:val="et-EE"/>
        </w:rPr>
        <w:t xml:space="preserve">Paragrahv 2. </w:t>
      </w:r>
      <w:r w:rsidRPr="00674BAC">
        <w:rPr>
          <w:bCs/>
          <w:lang w:val="et-EE"/>
        </w:rPr>
        <w:t>Kehtiv § 2 sätestab hasartmängu tunnused.</w:t>
      </w:r>
    </w:p>
    <w:p w14:paraId="4C555FE1" w14:textId="77777777" w:rsidR="00C63FE8" w:rsidRPr="00C63FE8" w:rsidRDefault="00C63FE8">
      <w:pPr>
        <w:pStyle w:val="SLONormal"/>
        <w:spacing w:before="0" w:after="0"/>
        <w:rPr>
          <w:bCs/>
          <w:lang w:val="et-EE"/>
        </w:rPr>
      </w:pPr>
    </w:p>
    <w:p w14:paraId="16B94389" w14:textId="72E4122A" w:rsidR="00ED0F01" w:rsidRPr="00674BAC" w:rsidRDefault="00ED0F01" w:rsidP="00C63FE8">
      <w:pPr>
        <w:pStyle w:val="SLONormal"/>
        <w:spacing w:before="0" w:after="0"/>
        <w:rPr>
          <w:b/>
          <w:bCs/>
        </w:rPr>
      </w:pPr>
      <w:r w:rsidRPr="00674BAC">
        <w:rPr>
          <w:b/>
          <w:lang w:val="et-EE"/>
        </w:rPr>
        <w:t>Paragrahvi 2 täiendatakse lõikega 9</w:t>
      </w:r>
      <w:r w:rsidRPr="00674BAC">
        <w:rPr>
          <w:lang w:val="et-EE"/>
        </w:rPr>
        <w:t>. Muudatuse</w:t>
      </w:r>
      <w:r w:rsidR="002128EC" w:rsidRPr="00674BAC">
        <w:rPr>
          <w:lang w:val="et-EE"/>
        </w:rPr>
        <w:t>ga välistatakse tuletisinstrumentidele hasartmänguseaduse regulatsiooni kohaldumine</w:t>
      </w:r>
      <w:r w:rsidRPr="00674BAC">
        <w:t xml:space="preserve">. </w:t>
      </w:r>
      <w:r w:rsidRPr="00674BAC">
        <w:rPr>
          <w:lang w:val="et-EE"/>
        </w:rPr>
        <w:t xml:space="preserve">Tuletisinstrumendid, mis võimaldavad spekuleerida sündmuste tulemuste, hindade või intressimäärade liikumisega finantsturgudel, võivad omada sarnaseid jooni hasartmänguga. Hetkel ei ole hasartmänguseaduse kohaldumisalast tuletisinstrumente selgelt välistatud ning kuigi tuletisinstrumente tunnustatakse selgelt investeerimisteenuste kontekstis väärtpaberitena </w:t>
      </w:r>
      <w:r w:rsidR="002128EC" w:rsidRPr="00674BAC">
        <w:rPr>
          <w:lang w:val="et-EE"/>
        </w:rPr>
        <w:t>ja</w:t>
      </w:r>
      <w:r w:rsidRPr="00674BAC">
        <w:rPr>
          <w:lang w:val="et-EE"/>
        </w:rPr>
        <w:t xml:space="preserve"> need alluvad väärtpaberituru seaduse regulatsioonile, on muudatuse eesmärk</w:t>
      </w:r>
      <w:r w:rsidR="002128EC" w:rsidRPr="00674BAC">
        <w:rPr>
          <w:lang w:val="et-EE"/>
        </w:rPr>
        <w:t xml:space="preserve"> luua</w:t>
      </w:r>
      <w:r w:rsidRPr="00674BAC">
        <w:rPr>
          <w:lang w:val="et-EE"/>
        </w:rPr>
        <w:t xml:space="preserve"> selles küsimuses</w:t>
      </w:r>
      <w:r w:rsidR="002128EC" w:rsidRPr="00674BAC">
        <w:rPr>
          <w:lang w:val="et-EE"/>
        </w:rPr>
        <w:t xml:space="preserve"> õigusselgus</w:t>
      </w:r>
      <w:r w:rsidRPr="00674BAC">
        <w:rPr>
          <w:lang w:val="et-EE"/>
        </w:rPr>
        <w:t>.</w:t>
      </w:r>
    </w:p>
    <w:p w14:paraId="00A2C997" w14:textId="77777777" w:rsidR="00ED0F01" w:rsidRPr="00674BAC" w:rsidRDefault="00ED0F01" w:rsidP="00C638F8">
      <w:pPr>
        <w:spacing w:after="0" w:line="240" w:lineRule="auto"/>
        <w:ind w:left="708"/>
        <w:jc w:val="both"/>
        <w:rPr>
          <w:rFonts w:ascii="Times New Roman" w:hAnsi="Times New Roman" w:cs="Times New Roman"/>
          <w:b/>
          <w:bCs/>
          <w:sz w:val="24"/>
          <w:szCs w:val="24"/>
        </w:rPr>
      </w:pPr>
    </w:p>
    <w:p w14:paraId="3F965954" w14:textId="3299C2E2" w:rsidR="004D7C14" w:rsidRPr="00674BAC" w:rsidRDefault="00ED0F01"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3.6. </w:t>
      </w:r>
      <w:r w:rsidR="00227174" w:rsidRPr="00674BAC">
        <w:rPr>
          <w:rFonts w:ascii="Times New Roman" w:hAnsi="Times New Roman" w:cs="Times New Roman"/>
          <w:b/>
          <w:bCs/>
          <w:sz w:val="24"/>
          <w:szCs w:val="24"/>
        </w:rPr>
        <w:t>Eelnõu § 5 –</w:t>
      </w:r>
      <w:r w:rsidR="00227174" w:rsidRPr="00674BAC" w:rsidDel="00227174">
        <w:rPr>
          <w:rFonts w:ascii="Times New Roman" w:hAnsi="Times New Roman" w:cs="Times New Roman"/>
          <w:b/>
          <w:bCs/>
          <w:sz w:val="24"/>
          <w:szCs w:val="24"/>
        </w:rPr>
        <w:t xml:space="preserve"> </w:t>
      </w:r>
      <w:r w:rsidR="00227174" w:rsidRPr="00674BAC">
        <w:rPr>
          <w:rFonts w:ascii="Times New Roman" w:hAnsi="Times New Roman" w:cs="Times New Roman"/>
          <w:b/>
          <w:bCs/>
          <w:sz w:val="24"/>
          <w:szCs w:val="24"/>
        </w:rPr>
        <w:t>m</w:t>
      </w:r>
      <w:r w:rsidR="004D7C14" w:rsidRPr="00674BAC">
        <w:rPr>
          <w:rFonts w:ascii="Times New Roman" w:hAnsi="Times New Roman" w:cs="Times New Roman"/>
          <w:b/>
          <w:bCs/>
          <w:sz w:val="24"/>
          <w:szCs w:val="24"/>
        </w:rPr>
        <w:t>uudatused investeerimisfondide seaduses</w:t>
      </w:r>
    </w:p>
    <w:p w14:paraId="05EDCB94" w14:textId="77777777" w:rsidR="004D7C14" w:rsidRPr="00674BAC" w:rsidRDefault="004D7C14" w:rsidP="00C638F8">
      <w:pPr>
        <w:spacing w:after="0" w:line="240" w:lineRule="auto"/>
        <w:jc w:val="both"/>
        <w:rPr>
          <w:rFonts w:ascii="Times New Roman" w:hAnsi="Times New Roman" w:cs="Times New Roman"/>
          <w:b/>
          <w:bCs/>
          <w:sz w:val="24"/>
          <w:szCs w:val="24"/>
        </w:rPr>
      </w:pPr>
    </w:p>
    <w:p w14:paraId="0EA79B00" w14:textId="77777777" w:rsidR="004D7C14" w:rsidRPr="00674BAC" w:rsidRDefault="004D7C14" w:rsidP="00C638F8">
      <w:pPr>
        <w:pStyle w:val="SLONormal"/>
        <w:spacing w:before="0" w:after="0"/>
        <w:rPr>
          <w:bCs/>
          <w:lang w:val="et-EE"/>
        </w:rPr>
      </w:pPr>
      <w:r w:rsidRPr="00674BAC">
        <w:rPr>
          <w:b/>
          <w:lang w:val="et-EE"/>
        </w:rPr>
        <w:t xml:space="preserve">Paragrahv 474. </w:t>
      </w:r>
      <w:r w:rsidRPr="00674BAC">
        <w:rPr>
          <w:bCs/>
          <w:lang w:val="et-EE"/>
        </w:rPr>
        <w:t>Kehtiv § 474 sätestab määratud väljamaksetega tööandja pensionifondi tervendamiskava tingimused.</w:t>
      </w:r>
    </w:p>
    <w:p w14:paraId="4EF2053F" w14:textId="77777777" w:rsidR="004D7C14" w:rsidRPr="00674BAC" w:rsidRDefault="004D7C14" w:rsidP="00C638F8">
      <w:pPr>
        <w:pStyle w:val="SLONormal"/>
        <w:spacing w:before="0" w:after="0"/>
        <w:rPr>
          <w:bCs/>
          <w:lang w:val="et-EE"/>
        </w:rPr>
      </w:pPr>
    </w:p>
    <w:p w14:paraId="35C02F35" w14:textId="77777777" w:rsidR="004D7C14" w:rsidRPr="00674BAC" w:rsidRDefault="004D7C14" w:rsidP="00C638F8">
      <w:pPr>
        <w:pStyle w:val="SLONormal"/>
        <w:spacing w:before="0" w:after="0"/>
        <w:rPr>
          <w:lang w:val="et-EE"/>
        </w:rPr>
      </w:pPr>
      <w:r w:rsidRPr="00674BAC">
        <w:rPr>
          <w:b/>
          <w:lang w:val="et-EE"/>
        </w:rPr>
        <w:t>Paragrahvi täiendatakse lõikega 5</w:t>
      </w:r>
      <w:r w:rsidRPr="00674BAC">
        <w:rPr>
          <w:b/>
          <w:vertAlign w:val="superscript"/>
          <w:lang w:val="et-EE"/>
        </w:rPr>
        <w:t>1</w:t>
      </w:r>
      <w:r w:rsidRPr="00674BAC">
        <w:rPr>
          <w:bCs/>
          <w:lang w:val="et-EE"/>
        </w:rPr>
        <w:t>, et kohaldada tasaarvestusrežiimi ka olukorras, kus määratud väljamaksega tööandja pensionifondi osas on koostatud usaldatavusnõuete tagamiseks tervendamiskava ning Finantsinspektsioon keelab ettekirjutusega fondi varaga seotud tehingute ja toimingute tegemise või piirab nende mahtu</w:t>
      </w:r>
      <w:r w:rsidRPr="00674BAC">
        <w:rPr>
          <w:lang w:val="et-EE"/>
        </w:rPr>
        <w:t>. Sätte täiendamise eesmärk on tagada režiimi lünkadeta kohaldamine ning tagada, et ka sellise menetluse korral ei oleks lõpetamisel toimuv tasaarvestus piiratud. Määratud väljamaksega tööandja pensionifondi tervendamiskava menetlus loetakse maksejõuetusmenetluseks väärtpaberituru seaduse § 229</w:t>
      </w:r>
      <w:r w:rsidRPr="00674BAC">
        <w:rPr>
          <w:vertAlign w:val="superscript"/>
          <w:lang w:val="et-EE"/>
        </w:rPr>
        <w:t>6</w:t>
      </w:r>
      <w:r w:rsidRPr="00674BAC">
        <w:rPr>
          <w:lang w:val="et-EE"/>
        </w:rPr>
        <w:t xml:space="preserve"> tähenduses ning investeerimisfondide seaduses tehtava täiendusega tagatakse põhimõtte, et lõpetamisel toimuvat tasaarvestust kohaldatakse vastavalt tasaarvestuskokkuleppe või finantstagatise kokkuleppe tingimustele sõltumata maksejõuetusmenetluse algatamisest või jätkumisest lepingupoole (antud juhul määratud väljamaksega tööandja pensionifondi) suhtes, kohaldamine. Täiendavalt täpsustatakse, et sellise ettekirjutuse tegemine ei mõjuta finantstagatiskokkuleppe või tasaarvestuskokkuleppe tagamiseks seatud muu tagatiskokkuleppe täitmist vastavalt tagatiskokkuleppe tingimustele. Finantstagatise puhul tuleneb see põhimõte finantstagatise direktiivi artikkel 4 lõikest 5 ning see põhimõte on juba sätestatud kehtivas pankrotiseaduses, saneerimisseaduses, kindlustustegevuse seaduses ja krediidiasutuste seaduses.</w:t>
      </w:r>
      <w:r w:rsidRPr="00674BAC">
        <w:rPr>
          <w:rStyle w:val="Allmrkuseviide"/>
          <w:lang w:val="et-EE"/>
        </w:rPr>
        <w:footnoteReference w:id="70"/>
      </w:r>
      <w:r w:rsidRPr="00674BAC">
        <w:rPr>
          <w:lang w:val="et-EE"/>
        </w:rPr>
        <w:t xml:space="preserve"> </w:t>
      </w:r>
    </w:p>
    <w:p w14:paraId="28DFDE9F" w14:textId="77777777" w:rsidR="004D7C14" w:rsidRPr="00674BAC" w:rsidRDefault="004D7C14" w:rsidP="00C638F8">
      <w:pPr>
        <w:spacing w:after="0" w:line="240" w:lineRule="auto"/>
        <w:jc w:val="both"/>
        <w:rPr>
          <w:rFonts w:ascii="Times New Roman" w:hAnsi="Times New Roman" w:cs="Times New Roman"/>
          <w:sz w:val="24"/>
          <w:szCs w:val="24"/>
        </w:rPr>
      </w:pPr>
    </w:p>
    <w:p w14:paraId="2F6C2F7D" w14:textId="637B27EF"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w:t>
      </w:r>
      <w:r w:rsidR="00436894" w:rsidRPr="00674BAC">
        <w:rPr>
          <w:rFonts w:ascii="Times New Roman" w:hAnsi="Times New Roman" w:cs="Times New Roman"/>
          <w:b/>
          <w:bCs/>
          <w:sz w:val="24"/>
          <w:szCs w:val="24"/>
        </w:rPr>
        <w:t>7</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Eelnõu § 6 –</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m</w:t>
      </w:r>
      <w:r w:rsidRPr="00674BAC">
        <w:rPr>
          <w:rFonts w:ascii="Times New Roman" w:hAnsi="Times New Roman" w:cs="Times New Roman"/>
          <w:b/>
          <w:bCs/>
          <w:sz w:val="24"/>
          <w:szCs w:val="24"/>
        </w:rPr>
        <w:t>uudatused kindlustustegevuse seaduses</w:t>
      </w:r>
    </w:p>
    <w:p w14:paraId="64668AF3"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CED837D" w14:textId="77777777" w:rsidR="004D7C14" w:rsidRPr="00674BAC" w:rsidRDefault="004D7C14" w:rsidP="00C638F8">
      <w:pPr>
        <w:pStyle w:val="SLONormal"/>
        <w:spacing w:before="0" w:after="0"/>
        <w:rPr>
          <w:bCs/>
          <w:lang w:val="et-EE"/>
        </w:rPr>
      </w:pPr>
      <w:bookmarkStart w:id="32" w:name="_Hlk18595283"/>
      <w:r w:rsidRPr="00674BAC">
        <w:rPr>
          <w:b/>
          <w:lang w:val="et-EE"/>
        </w:rPr>
        <w:t xml:space="preserve">Paragrahv 95. </w:t>
      </w:r>
      <w:r w:rsidRPr="00674BAC">
        <w:rPr>
          <w:bCs/>
          <w:lang w:val="et-EE"/>
        </w:rPr>
        <w:t>Kehtiv § 95 sätestab kindlustusandja varaga seotud tehingute keelamise ja piiramise alused.</w:t>
      </w:r>
    </w:p>
    <w:p w14:paraId="531A321A" w14:textId="77777777" w:rsidR="006020E6" w:rsidRPr="00674BAC" w:rsidRDefault="006020E6" w:rsidP="00C638F8">
      <w:pPr>
        <w:pStyle w:val="SLONormal"/>
        <w:spacing w:before="0" w:after="0"/>
        <w:rPr>
          <w:bCs/>
          <w:lang w:val="et-EE"/>
        </w:rPr>
      </w:pPr>
    </w:p>
    <w:p w14:paraId="4EDA2BE0" w14:textId="77777777" w:rsidR="004D7C14" w:rsidRPr="00674BAC" w:rsidRDefault="004D7C14" w:rsidP="00C638F8">
      <w:pPr>
        <w:pStyle w:val="SLONormal"/>
        <w:spacing w:before="0" w:after="0"/>
        <w:rPr>
          <w:lang w:val="et-EE"/>
        </w:rPr>
      </w:pPr>
      <w:r w:rsidRPr="00674BAC">
        <w:rPr>
          <w:b/>
          <w:lang w:val="et-EE"/>
        </w:rPr>
        <w:t>Paragrahvi täiendatakse</w:t>
      </w:r>
      <w:bookmarkEnd w:id="32"/>
      <w:r w:rsidRPr="00674BAC">
        <w:rPr>
          <w:b/>
          <w:lang w:val="et-EE"/>
        </w:rPr>
        <w:t xml:space="preserve"> lõikega 2</w:t>
      </w:r>
      <w:r w:rsidRPr="00674BAC">
        <w:rPr>
          <w:b/>
          <w:vertAlign w:val="superscript"/>
          <w:lang w:val="et-EE"/>
        </w:rPr>
        <w:t>1</w:t>
      </w:r>
      <w:r w:rsidRPr="00674BAC">
        <w:rPr>
          <w:lang w:val="et-EE"/>
        </w:rPr>
        <w:t>, et tagada lõpetamisel toimuva tasaarvestuse lünkadeta kohaldumine. Muudatuse põhjendused kattuvad investeerimisfondide seaduse § 474 lõike 5</w:t>
      </w:r>
      <w:r w:rsidRPr="00674BAC">
        <w:rPr>
          <w:vertAlign w:val="superscript"/>
          <w:lang w:val="et-EE"/>
        </w:rPr>
        <w:t>1</w:t>
      </w:r>
      <w:r w:rsidRPr="00674BAC">
        <w:rPr>
          <w:lang w:val="et-EE"/>
        </w:rPr>
        <w:t xml:space="preserve"> selgitusega.</w:t>
      </w:r>
    </w:p>
    <w:p w14:paraId="22D20592" w14:textId="77777777" w:rsidR="004D7C14" w:rsidRPr="00674BAC" w:rsidRDefault="004D7C14" w:rsidP="00C638F8">
      <w:pPr>
        <w:pStyle w:val="SLONormal"/>
        <w:spacing w:before="0" w:after="0"/>
        <w:rPr>
          <w:lang w:val="et-EE"/>
        </w:rPr>
      </w:pPr>
    </w:p>
    <w:p w14:paraId="6E2C79AB" w14:textId="77777777" w:rsidR="004D7C14" w:rsidRPr="00674BAC" w:rsidRDefault="004D7C14" w:rsidP="00C638F8">
      <w:pPr>
        <w:pStyle w:val="SLONormal"/>
        <w:spacing w:before="0" w:after="0"/>
        <w:rPr>
          <w:lang w:val="et-EE"/>
        </w:rPr>
      </w:pPr>
      <w:r w:rsidRPr="00674BAC">
        <w:rPr>
          <w:b/>
          <w:bCs/>
          <w:lang w:val="et-EE"/>
        </w:rPr>
        <w:t>Paragrahv 149.</w:t>
      </w:r>
      <w:r w:rsidRPr="00674BAC">
        <w:rPr>
          <w:lang w:val="et-EE"/>
        </w:rPr>
        <w:t xml:space="preserve"> Kehtiv § 149 sätestab erirežiimi kehtestamise otsuse tingimused ja selle tagajärjed.</w:t>
      </w:r>
    </w:p>
    <w:p w14:paraId="3B4487D6" w14:textId="77777777" w:rsidR="004D7C14" w:rsidRPr="00674BAC" w:rsidRDefault="004D7C14" w:rsidP="00C638F8">
      <w:pPr>
        <w:pStyle w:val="SLONormal"/>
        <w:spacing w:before="0" w:after="0"/>
        <w:rPr>
          <w:lang w:val="et-EE"/>
        </w:rPr>
      </w:pPr>
    </w:p>
    <w:p w14:paraId="4F1BFA2D" w14:textId="4FC65574" w:rsidR="004D7C14" w:rsidRPr="00674BAC" w:rsidRDefault="004D7C14" w:rsidP="00C638F8">
      <w:pPr>
        <w:pStyle w:val="SLONormal"/>
        <w:spacing w:before="0" w:after="0"/>
        <w:rPr>
          <w:lang w:val="et-EE"/>
        </w:rPr>
      </w:pPr>
      <w:r w:rsidRPr="00674BAC">
        <w:rPr>
          <w:b/>
          <w:bCs/>
          <w:lang w:val="et-EE"/>
        </w:rPr>
        <w:t xml:space="preserve">Lõige 5 muudetakse </w:t>
      </w:r>
      <w:r w:rsidRPr="00674BAC">
        <w:rPr>
          <w:lang w:val="et-EE"/>
        </w:rPr>
        <w:t>samuti eesmärgil tagada lõpetamisel toimuva tasaarvestuse lünkadeta kohald</w:t>
      </w:r>
      <w:r w:rsidR="007959F2" w:rsidRPr="00674BAC">
        <w:rPr>
          <w:lang w:val="et-EE"/>
        </w:rPr>
        <w:t>u</w:t>
      </w:r>
      <w:r w:rsidRPr="00674BAC">
        <w:rPr>
          <w:lang w:val="et-EE"/>
        </w:rPr>
        <w:t>mine. Muudatused kattuvad § 95 lõikega 2</w:t>
      </w:r>
      <w:r w:rsidRPr="00674BAC">
        <w:rPr>
          <w:vertAlign w:val="superscript"/>
          <w:lang w:val="et-EE"/>
        </w:rPr>
        <w:t>1</w:t>
      </w:r>
      <w:r w:rsidRPr="00674BAC">
        <w:rPr>
          <w:lang w:val="et-EE"/>
        </w:rPr>
        <w:t xml:space="preserve"> erirežiimi kohaldamise puhul erisusega, et finantstagatisele kohaldus erand juba varasemalt. </w:t>
      </w:r>
    </w:p>
    <w:p w14:paraId="7F597D97" w14:textId="77777777" w:rsidR="004D7C14" w:rsidRPr="00674BAC" w:rsidRDefault="004D7C14" w:rsidP="00C638F8">
      <w:pPr>
        <w:pStyle w:val="SLONormal"/>
        <w:spacing w:before="0" w:after="0"/>
        <w:rPr>
          <w:lang w:val="et-EE"/>
        </w:rPr>
      </w:pPr>
    </w:p>
    <w:p w14:paraId="2734039E" w14:textId="77777777" w:rsidR="004D7C14" w:rsidRPr="00674BAC" w:rsidRDefault="004D7C14" w:rsidP="00C638F8">
      <w:pPr>
        <w:pStyle w:val="SLONormal"/>
        <w:spacing w:before="0" w:after="0"/>
        <w:rPr>
          <w:lang w:val="et-EE"/>
        </w:rPr>
      </w:pPr>
      <w:r w:rsidRPr="00674BAC">
        <w:rPr>
          <w:b/>
          <w:bCs/>
          <w:lang w:val="et-EE"/>
        </w:rPr>
        <w:t>Lõige 6 muudetakse</w:t>
      </w:r>
      <w:r w:rsidRPr="00674BAC">
        <w:rPr>
          <w:lang w:val="et-EE"/>
        </w:rPr>
        <w:t xml:space="preserve">, et tagada lõpetamisel toimuva tasaarvestuse lünkadeta kohaldumine, laiendades finantstagatisele juba kehtivas seaduses sätestatud kaitset ka tasaarvestuskokkulepe raames sõlmitud tagatistele ja tasaarvestuskokkuleppe sõlmimisele. </w:t>
      </w:r>
    </w:p>
    <w:p w14:paraId="117B7E52" w14:textId="77777777" w:rsidR="004D7C14" w:rsidRPr="00674BAC" w:rsidRDefault="004D7C14" w:rsidP="00C638F8">
      <w:pPr>
        <w:pStyle w:val="SLONormal"/>
        <w:spacing w:before="0" w:after="0"/>
        <w:rPr>
          <w:lang w:val="et-EE"/>
        </w:rPr>
      </w:pPr>
    </w:p>
    <w:p w14:paraId="49A9D2ED" w14:textId="06C91258" w:rsidR="004D7C14" w:rsidRPr="00674BAC" w:rsidRDefault="004D7C14" w:rsidP="00C638F8">
      <w:pPr>
        <w:pStyle w:val="SLONormal"/>
        <w:spacing w:before="0" w:after="0"/>
        <w:rPr>
          <w:lang w:val="et-EE"/>
        </w:rPr>
      </w:pPr>
      <w:r w:rsidRPr="00674BAC">
        <w:rPr>
          <w:lang w:val="et-EE"/>
        </w:rPr>
        <w:t xml:space="preserve">Punktis 1 kaotatakse finantstagatise puhul viide </w:t>
      </w:r>
      <w:r w:rsidR="00823962">
        <w:rPr>
          <w:lang w:val="et-EE"/>
        </w:rPr>
        <w:t>AÕS</w:t>
      </w:r>
      <w:r w:rsidR="00823962" w:rsidRPr="00674BAC">
        <w:rPr>
          <w:lang w:val="et-EE"/>
        </w:rPr>
        <w:t xml:space="preserve"> </w:t>
      </w:r>
      <w:r w:rsidRPr="00674BAC">
        <w:rPr>
          <w:lang w:val="et-EE"/>
        </w:rPr>
        <w:t>§-le 314</w:t>
      </w:r>
      <w:r w:rsidRPr="00674BAC">
        <w:rPr>
          <w:vertAlign w:val="superscript"/>
          <w:lang w:val="et-EE"/>
        </w:rPr>
        <w:t>1</w:t>
      </w:r>
      <w:r w:rsidRPr="00674BAC">
        <w:rPr>
          <w:lang w:val="et-EE"/>
        </w:rPr>
        <w:t xml:space="preserve">, et tagada õiguskindlus režiimi </w:t>
      </w:r>
      <w:proofErr w:type="spellStart"/>
      <w:r w:rsidRPr="00674BAC">
        <w:rPr>
          <w:lang w:val="et-EE"/>
        </w:rPr>
        <w:t>kohalduvuse</w:t>
      </w:r>
      <w:proofErr w:type="spellEnd"/>
      <w:r w:rsidRPr="00674BAC">
        <w:rPr>
          <w:lang w:val="et-EE"/>
        </w:rPr>
        <w:t xml:space="preserve"> osas juhul, kui ei ole seatud Eesti õigusele vastav finantstagatis. Finantstagatis tähistab seega igasugust finantstagatist, mis on seatud finantstagatise direktiivi artikkel 2 lõike 1 tähenduses. </w:t>
      </w:r>
    </w:p>
    <w:p w14:paraId="130D9E59" w14:textId="77777777" w:rsidR="004D7C14" w:rsidRPr="00674BAC" w:rsidRDefault="004D7C14" w:rsidP="00C638F8">
      <w:pPr>
        <w:pStyle w:val="SLONormal"/>
        <w:spacing w:before="0" w:after="0"/>
        <w:rPr>
          <w:lang w:val="et-EE"/>
        </w:rPr>
      </w:pPr>
    </w:p>
    <w:p w14:paraId="0C80846B" w14:textId="77777777" w:rsidR="004D7C14" w:rsidRPr="00674BAC" w:rsidRDefault="004D7C14" w:rsidP="00C638F8">
      <w:pPr>
        <w:pStyle w:val="SLONormal"/>
        <w:spacing w:before="0" w:after="0"/>
        <w:rPr>
          <w:lang w:val="et-EE"/>
        </w:rPr>
      </w:pPr>
      <w:r w:rsidRPr="00674BAC">
        <w:rPr>
          <w:lang w:val="et-EE"/>
        </w:rPr>
        <w:t xml:space="preserve">Finantstagatise direktiivi artikli 8 alusel jäetakse kohaldamata teatud maksejõuetuse sätted (eelkõige need, mis takistaksid finantstagatiste tõhusat realiseerimist, lisatagatise andmist ja tagatise asendamist). </w:t>
      </w:r>
    </w:p>
    <w:p w14:paraId="3964A64F" w14:textId="77777777" w:rsidR="004D7C14" w:rsidRPr="00674BAC" w:rsidRDefault="004D7C14" w:rsidP="00C638F8">
      <w:pPr>
        <w:pStyle w:val="SLONormal"/>
        <w:spacing w:before="0" w:after="0"/>
        <w:rPr>
          <w:lang w:val="et-EE"/>
        </w:rPr>
      </w:pPr>
    </w:p>
    <w:p w14:paraId="654CE955" w14:textId="77777777" w:rsidR="004D7C14" w:rsidRPr="00674BAC" w:rsidRDefault="004D7C14" w:rsidP="00C638F8">
      <w:pPr>
        <w:pStyle w:val="SLONormal"/>
        <w:spacing w:before="0" w:after="0"/>
        <w:rPr>
          <w:lang w:val="et-EE"/>
        </w:rPr>
      </w:pPr>
      <w:r w:rsidRPr="00674BAC">
        <w:rPr>
          <w:lang w:val="et-EE"/>
        </w:rPr>
        <w:t>Finantstagatise direktiivi artikkel 8 on üldiselt kehtivas Eesti õiguses üle võetud. Siiski, enamik sätteid Eesti maksejõuetusseadustes (k.a. pankrotiseadus, saneerimisseadus, krediidiasutuste seadus ja kindlustustegevuse seadus), mis sätestavad erirežiimi finantstagatisele (kuid mitte teistele tagatise liikidele), viitavad selgelt asjaõigusseadusele, mis sätestab finantstagatise definitsiooni. Seega, tagatisleping (mis kvalifitseeruks muul juhul kohalduva õiguse alusel finantstagatiseks), ei ole Eesti vastaspoole maksejõuetuse olukorras finantstagatise erirežiimiga kaitstud, kui tagatis ei vasta asjaõigusseaduses sätestatud nõuetele (sh Eesti seaduses sätestatud nõuetele finantstagatise osapoolte kohta). Seega on kaotatud viide asjaõigusseadusele ning täpsustatud, et erand kohaldub ka finantstagatise täiendamisele ja asendamisele.</w:t>
      </w:r>
    </w:p>
    <w:p w14:paraId="52A04A67" w14:textId="77777777" w:rsidR="004D7C14" w:rsidRPr="00674BAC" w:rsidRDefault="004D7C14" w:rsidP="00C638F8">
      <w:pPr>
        <w:pStyle w:val="SLONormal"/>
        <w:spacing w:before="0" w:after="0"/>
        <w:rPr>
          <w:lang w:val="et-EE"/>
        </w:rPr>
      </w:pPr>
    </w:p>
    <w:p w14:paraId="6A533A2A" w14:textId="77777777" w:rsidR="004D7C14" w:rsidRPr="00674BAC" w:rsidRDefault="004D7C14" w:rsidP="00C638F8">
      <w:pPr>
        <w:pStyle w:val="SLONormal"/>
        <w:spacing w:before="0" w:after="0"/>
        <w:rPr>
          <w:lang w:val="et-EE"/>
        </w:rPr>
      </w:pPr>
      <w:r w:rsidRPr="00674BAC">
        <w:rPr>
          <w:lang w:val="et-EE"/>
        </w:rPr>
        <w:t>Punkt 2 laiendab § 149 lõikes 6 toodud erandi ka tasaarvestuskokkulepet või sellega hõlmatud  kvalifitseeruvat finantstehingut tagavale muule tagatisele.  2018. aasta ISDA MNA alusel ei ole „tagatise“ mõiste piiratud finantstagatisega, vaid hõlmab ka garantiid, akreditiivi ning tagasimaksekohustust, samuti kõiki varasid mida konkreetses riigis tagatisena kasutatakse.</w:t>
      </w:r>
      <w:r w:rsidRPr="00674BAC">
        <w:rPr>
          <w:rStyle w:val="Allmrkuseviide"/>
          <w:lang w:val="et-EE"/>
        </w:rPr>
        <w:footnoteReference w:id="71"/>
      </w:r>
      <w:r w:rsidRPr="00674BAC">
        <w:rPr>
          <w:lang w:val="et-EE"/>
        </w:rPr>
        <w:t xml:space="preserve"> Kuigi pankrotiseaduse § 114 lõikes 4 käsitletakse muid tuletistehingu tagamiseks seatud tagatisi finantstagatisega võrdselt, siis muudel pankrotiseaduses ja teistes maksejõuetusseadustes reguleeritud juhtudel ei ole kehtiva seaduse alusel muud tuletistehingu tagamiseks seatud tagatised finantstagatisega võrdväärselt kaitstud. </w:t>
      </w:r>
    </w:p>
    <w:p w14:paraId="15EB5AEA" w14:textId="77777777" w:rsidR="004D7C14" w:rsidRPr="00674BAC" w:rsidRDefault="004D7C14" w:rsidP="00C638F8">
      <w:pPr>
        <w:pStyle w:val="SLONormal"/>
        <w:spacing w:before="0" w:after="0"/>
        <w:rPr>
          <w:lang w:val="et-EE"/>
        </w:rPr>
      </w:pPr>
    </w:p>
    <w:p w14:paraId="010B8DF1" w14:textId="77777777" w:rsidR="004D7C14" w:rsidRPr="00674BAC" w:rsidRDefault="004D7C14" w:rsidP="00C638F8">
      <w:pPr>
        <w:pStyle w:val="SLONormal"/>
        <w:spacing w:before="0" w:after="0"/>
        <w:rPr>
          <w:lang w:val="et-EE"/>
        </w:rPr>
      </w:pPr>
      <w:r w:rsidRPr="00674BAC">
        <w:rPr>
          <w:lang w:val="et-EE"/>
        </w:rPr>
        <w:t>Punkt 3 laiendab erandi kohaldumisala lisaks tagatiste seadmisele ka tasaarvestuskokkuleppe sõlmimisele ning kvalifitseeruva finantstehingu hõlmamisele tasaarvestuskokkuleppesse. UNIDROIT põhimõtete kohaselt ei tohi lõpetamisel toimuva tasaarvestuse toimimist ja mis tahes kohustuse hõlmamist netokohustuse arvutamisse lõpetamisel toimuva tasaarvestuse sätte alusel piirata pelgalt seetõttu, et lõpetamisel toimuva tasaarvestuse kokkulepe sõlmiti, kokkuleppega hõlmatud kohustus tekkis või netokohustus muutus sissenõutavaks menetluse alguse päeval, kuid enne menetluse algust.</w:t>
      </w:r>
      <w:r w:rsidRPr="00674BAC">
        <w:rPr>
          <w:rStyle w:val="Allmrkuseviide"/>
          <w:lang w:val="et-EE"/>
        </w:rPr>
        <w:footnoteReference w:id="72"/>
      </w:r>
      <w:r w:rsidRPr="00674BAC">
        <w:rPr>
          <w:lang w:val="et-EE"/>
        </w:rPr>
        <w:t xml:space="preserve"> Lisaks ei tohiks lõpetamisel toimuva tasaarvestuse kokkuleppe jõustatavust kahjustada niinimetatud nulltunni reegli kohaldamine, st reeglid, mis õigusliku fiktsiooniga määravad maksejõuetusmenetluse alguse varasemaks ehk kell 0:00 asjakohase otsuse tegemise kuupäeval.</w:t>
      </w:r>
      <w:r w:rsidRPr="00674BAC">
        <w:rPr>
          <w:rStyle w:val="Allmrkuseviide"/>
          <w:lang w:val="et-EE"/>
        </w:rPr>
        <w:footnoteReference w:id="73"/>
      </w:r>
      <w:r w:rsidRPr="00674BAC">
        <w:rPr>
          <w:lang w:val="et-EE"/>
        </w:rPr>
        <w:t xml:space="preserve"> </w:t>
      </w:r>
    </w:p>
    <w:p w14:paraId="3350FC3E" w14:textId="77777777" w:rsidR="004D7C14" w:rsidRPr="00674BAC" w:rsidRDefault="004D7C14" w:rsidP="00C638F8">
      <w:pPr>
        <w:spacing w:after="0" w:line="240" w:lineRule="auto"/>
        <w:jc w:val="both"/>
        <w:rPr>
          <w:rFonts w:ascii="Times New Roman" w:hAnsi="Times New Roman" w:cs="Times New Roman"/>
          <w:sz w:val="24"/>
          <w:szCs w:val="24"/>
        </w:rPr>
      </w:pPr>
    </w:p>
    <w:p w14:paraId="5FEEBCAA" w14:textId="6AD16D38" w:rsidR="00B37FE3"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w:t>
      </w:r>
      <w:r w:rsidR="00436894" w:rsidRPr="00674BAC">
        <w:rPr>
          <w:rFonts w:ascii="Times New Roman" w:hAnsi="Times New Roman" w:cs="Times New Roman"/>
          <w:b/>
          <w:bCs/>
          <w:sz w:val="24"/>
          <w:szCs w:val="24"/>
        </w:rPr>
        <w:t>8</w:t>
      </w:r>
      <w:r w:rsidRPr="00674BAC">
        <w:rPr>
          <w:rFonts w:ascii="Times New Roman" w:hAnsi="Times New Roman" w:cs="Times New Roman"/>
          <w:b/>
          <w:bCs/>
          <w:sz w:val="24"/>
          <w:szCs w:val="24"/>
        </w:rPr>
        <w:t xml:space="preserve">. </w:t>
      </w:r>
      <w:r w:rsidR="00B37FE3" w:rsidRPr="00674BAC">
        <w:rPr>
          <w:rFonts w:ascii="Times New Roman" w:hAnsi="Times New Roman" w:cs="Times New Roman"/>
          <w:b/>
          <w:bCs/>
          <w:sz w:val="24"/>
          <w:szCs w:val="24"/>
        </w:rPr>
        <w:t>Eelnõu § 7 – muudatused krediidiandjate ja -vahendajate seaduses</w:t>
      </w:r>
    </w:p>
    <w:p w14:paraId="6548F3BC" w14:textId="77777777" w:rsidR="00B37FE3" w:rsidRPr="00674BAC" w:rsidRDefault="00B37FE3" w:rsidP="00B37FE3">
      <w:pPr>
        <w:spacing w:after="0" w:line="240" w:lineRule="auto"/>
        <w:jc w:val="both"/>
        <w:rPr>
          <w:rFonts w:ascii="Times New Roman" w:hAnsi="Times New Roman" w:cs="Times New Roman"/>
          <w:b/>
          <w:bCs/>
          <w:sz w:val="24"/>
          <w:szCs w:val="24"/>
        </w:rPr>
      </w:pPr>
    </w:p>
    <w:p w14:paraId="183B0310" w14:textId="77777777" w:rsidR="006020E6" w:rsidRPr="00674BAC" w:rsidRDefault="00B37FE3" w:rsidP="00B37FE3">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 xml:space="preserve">Paragrahv 53. </w:t>
      </w:r>
      <w:r w:rsidRPr="00674BAC">
        <w:rPr>
          <w:rFonts w:ascii="Times New Roman" w:hAnsi="Times New Roman" w:cs="Times New Roman"/>
          <w:sz w:val="24"/>
          <w:szCs w:val="24"/>
        </w:rPr>
        <w:t>Kehtiv § 53 sätestab tagatiseks oleva kinnisvara hindamise ja selle kohta teabe säilitamise tingimused.</w:t>
      </w:r>
    </w:p>
    <w:p w14:paraId="50625163" w14:textId="77777777" w:rsidR="006020E6" w:rsidRPr="00674BAC" w:rsidRDefault="006020E6" w:rsidP="00B37FE3">
      <w:pPr>
        <w:spacing w:after="0" w:line="240" w:lineRule="auto"/>
        <w:jc w:val="both"/>
        <w:rPr>
          <w:rFonts w:ascii="Times New Roman" w:hAnsi="Times New Roman" w:cs="Times New Roman"/>
          <w:sz w:val="24"/>
          <w:szCs w:val="24"/>
        </w:rPr>
      </w:pPr>
    </w:p>
    <w:p w14:paraId="3BFB53A3" w14:textId="02B7631F" w:rsidR="00B37FE3" w:rsidRPr="00674BAC" w:rsidRDefault="00B37FE3" w:rsidP="00B37FE3">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Lõike 2 muutmine</w:t>
      </w:r>
      <w:r w:rsidRPr="00674BAC">
        <w:rPr>
          <w:rFonts w:ascii="Times New Roman" w:hAnsi="Times New Roman" w:cs="Times New Roman"/>
          <w:sz w:val="24"/>
          <w:szCs w:val="24"/>
        </w:rPr>
        <w:t xml:space="preserve">. Seni kehtinud lõike 2 sõnastus sätestas, et elamukinnisvaraga seotud tarbijakrediidilepingu tagatiseks oleva kinnisvara hindaja peab olema piisavate teadmiste, kogemuste ja oskustega ning piisavalt sõltumatu krediidi andmise otsuse tegemise protsessist, et anda objektiivne ja erapooletu hinnang kinnisvara väärtusele. Kinnisvara võib hinnata krediidiandja või -vahendaja või kolmas isik. Lõikega 2 on üle võetud hüpoteekkrediidi direktiivi artikkel 19. </w:t>
      </w:r>
    </w:p>
    <w:p w14:paraId="33C46031" w14:textId="77777777" w:rsidR="00B37FE3" w:rsidRPr="00674BAC" w:rsidRDefault="00B37FE3" w:rsidP="00B37FE3">
      <w:pPr>
        <w:spacing w:after="0" w:line="240" w:lineRule="auto"/>
        <w:jc w:val="both"/>
        <w:rPr>
          <w:rFonts w:ascii="Times New Roman" w:hAnsi="Times New Roman" w:cs="Times New Roman"/>
          <w:sz w:val="24"/>
          <w:szCs w:val="24"/>
        </w:rPr>
      </w:pPr>
    </w:p>
    <w:p w14:paraId="0FAB18B0" w14:textId="0CD95E2B" w:rsidR="00B37FE3" w:rsidRPr="00674BAC" w:rsidRDefault="00B37FE3" w:rsidP="00B37FE3">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Pankadevahelist madalat konkurentsi eluasemelaenude refinantseerimisel aitaks tõsta laenu üleviimisega seotud toimingute lihtsustamine, näiteks tagatiseks oleva kinnisvara hindamisnõuete ülevaatamine. Vastavad nõuded on sätestatud rahandusministri määruses ,,Nõuded elamukinnisvaraga seotud tarbijakrediidilepingu tagatiseks oleva kinnisvara hindamisele“, mille aluseks oleva volitusnormi leiab § 53 lõikest 4. Põhjusel, et käesoleva eelnõuga muudetakse kõnealust määrust, </w:t>
      </w:r>
      <w:r w:rsidR="00036ED9">
        <w:rPr>
          <w:rFonts w:ascii="Times New Roman" w:hAnsi="Times New Roman" w:cs="Times New Roman"/>
          <w:sz w:val="24"/>
          <w:szCs w:val="24"/>
        </w:rPr>
        <w:t>tuleks</w:t>
      </w:r>
      <w:r w:rsidRPr="00674BAC">
        <w:rPr>
          <w:rFonts w:ascii="Times New Roman" w:hAnsi="Times New Roman" w:cs="Times New Roman"/>
          <w:sz w:val="24"/>
          <w:szCs w:val="24"/>
        </w:rPr>
        <w:t xml:space="preserve"> lisaks määrusele muuta ka lõiget 2 seetõttu, et määrusega luuakse võimalus kasutada kinnisvara hindamisel statistikapõhist mudelit, mis tugineb tagatiseks oleva kinnisvara väärtuse hindamisel teistele võrdlusaluseks olevate turul teostatud tehingute valimile. Seega kalkuleerib tagatiseks oleva kinnisvara väärtuse automatiseeritud süsteem, millelt ei saa samadel tingimustel nõuda mudeli tehniliste omaduste tõttu piisavaid teadmisi, kogemusi ja oskusi, nagu on lõikes 2 sätestatud ootused füüsilisest isikust kinnisvara hindajale. Seetõttu muudetakse lõike 2 sõnastust selliselt, et seda oleks võimalik kohaldada nii krediidiandja või -vahendaja töötajale ja kolmandale isikule ehk hindajale, kes on füüsilised isikud, ning statistikapõhisele mudelile ehk elutule olendile, kelle toimimine ja kinnisvara väärtuste hindamine on sõltuvuses krediidiandja, -vahendaja või kolmanda isiku kontrollist, hooldamisest jms tegevustest, mis tagavad mudeli korrashoiu, ajakohasuse ja erapooletuse. Eeltoodust tulenevalt muudetakse lõike 2 sõnastust ja sätestatakse, et elamukinnisvaraga seotud tarbijakrediidilepingu tagatiseks oleva kinnisvara hindamine peab olema piisavalt sõltumatu krediidi andmise otsuse tegemise protsessist, et kinnisvara väärtuse hinnang oleks objektiivne ja erapooletu. Kinnisvara võib hinnata krediidiandja või -vahendaja töötaja või kolmas isik. Kui kinnisvara hindab töötaja või kolmas isik, peab ta olema piisavate teadmiste, kogemuste ja oskustega. </w:t>
      </w:r>
    </w:p>
    <w:p w14:paraId="169E2D54" w14:textId="00E7141A" w:rsidR="00B37FE3" w:rsidRPr="00674BAC" w:rsidRDefault="00B37FE3" w:rsidP="00C63FE8">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                    </w:t>
      </w:r>
    </w:p>
    <w:p w14:paraId="44E99803" w14:textId="09FE4A6D" w:rsidR="004D7C14" w:rsidRPr="00674BAC" w:rsidRDefault="00B37FE3" w:rsidP="00B37FE3">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3.9 </w:t>
      </w:r>
      <w:r w:rsidR="00FF4671" w:rsidRPr="00674BAC">
        <w:rPr>
          <w:rFonts w:ascii="Times New Roman" w:hAnsi="Times New Roman" w:cs="Times New Roman"/>
          <w:b/>
          <w:bCs/>
          <w:sz w:val="24"/>
          <w:szCs w:val="24"/>
        </w:rPr>
        <w:t xml:space="preserve">Eelnõu § </w:t>
      </w:r>
      <w:r w:rsidRPr="00674BAC">
        <w:rPr>
          <w:rFonts w:ascii="Times New Roman" w:hAnsi="Times New Roman" w:cs="Times New Roman"/>
          <w:b/>
          <w:bCs/>
          <w:sz w:val="24"/>
          <w:szCs w:val="24"/>
        </w:rPr>
        <w:t>8</w:t>
      </w:r>
      <w:r w:rsidR="00FF4671" w:rsidRPr="00674BAC">
        <w:rPr>
          <w:rFonts w:ascii="Times New Roman" w:hAnsi="Times New Roman" w:cs="Times New Roman"/>
          <w:b/>
          <w:bCs/>
          <w:sz w:val="24"/>
          <w:szCs w:val="24"/>
        </w:rPr>
        <w:t xml:space="preserve"> –</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m</w:t>
      </w:r>
      <w:r w:rsidR="004D7C14" w:rsidRPr="00674BAC">
        <w:rPr>
          <w:rFonts w:ascii="Times New Roman" w:hAnsi="Times New Roman" w:cs="Times New Roman"/>
          <w:b/>
          <w:bCs/>
          <w:sz w:val="24"/>
          <w:szCs w:val="24"/>
        </w:rPr>
        <w:t>uudatused krediidiasutuste seaduses</w:t>
      </w:r>
    </w:p>
    <w:p w14:paraId="507986FD" w14:textId="7694F3CE" w:rsidR="004D7C14" w:rsidRPr="00674BAC" w:rsidRDefault="004D7C14" w:rsidP="00C638F8">
      <w:pPr>
        <w:spacing w:after="0" w:line="240" w:lineRule="auto"/>
        <w:jc w:val="both"/>
        <w:rPr>
          <w:rFonts w:ascii="Times New Roman" w:hAnsi="Times New Roman" w:cs="Times New Roman"/>
          <w:b/>
          <w:bCs/>
          <w:sz w:val="24"/>
          <w:szCs w:val="24"/>
        </w:rPr>
      </w:pPr>
    </w:p>
    <w:p w14:paraId="44DEC652" w14:textId="6709D1C6" w:rsidR="00BF58A1" w:rsidRPr="00674BAC" w:rsidRDefault="00BF58A1" w:rsidP="00C638F8">
      <w:pPr>
        <w:spacing w:after="0" w:line="240" w:lineRule="auto"/>
        <w:jc w:val="both"/>
        <w:rPr>
          <w:rFonts w:ascii="Times New Roman" w:hAnsi="Times New Roman" w:cs="Times New Roman"/>
          <w:sz w:val="24"/>
          <w:szCs w:val="24"/>
        </w:rPr>
      </w:pPr>
      <w:commentRangeStart w:id="33"/>
      <w:r w:rsidRPr="00674BAC">
        <w:rPr>
          <w:rFonts w:ascii="Times New Roman" w:hAnsi="Times New Roman" w:cs="Times New Roman"/>
          <w:b/>
          <w:bCs/>
          <w:sz w:val="24"/>
          <w:szCs w:val="24"/>
        </w:rPr>
        <w:t xml:space="preserve">Paragrahv 83. </w:t>
      </w:r>
      <w:r w:rsidRPr="00674BAC">
        <w:rPr>
          <w:rFonts w:ascii="Times New Roman" w:hAnsi="Times New Roman" w:cs="Times New Roman"/>
          <w:sz w:val="24"/>
          <w:szCs w:val="24"/>
        </w:rPr>
        <w:t xml:space="preserve">Kehtiv § 83 sätestab nõuded laenudele. </w:t>
      </w:r>
    </w:p>
    <w:p w14:paraId="2E053384" w14:textId="77777777" w:rsidR="00BF58A1" w:rsidRPr="00674BAC" w:rsidRDefault="00BF58A1" w:rsidP="00C638F8">
      <w:pPr>
        <w:spacing w:after="0" w:line="240" w:lineRule="auto"/>
        <w:jc w:val="both"/>
        <w:rPr>
          <w:rFonts w:ascii="Times New Roman" w:hAnsi="Times New Roman" w:cs="Times New Roman"/>
          <w:sz w:val="24"/>
          <w:szCs w:val="24"/>
        </w:rPr>
      </w:pPr>
    </w:p>
    <w:p w14:paraId="13F95316" w14:textId="101C3F7D" w:rsidR="00BF58A1" w:rsidRPr="00674BAC" w:rsidRDefault="00BF58A1" w:rsidP="00C638F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Lõike 2 muutmine.</w:t>
      </w:r>
      <w:r w:rsidRPr="00674BAC">
        <w:rPr>
          <w:rFonts w:ascii="Times New Roman" w:hAnsi="Times New Roman" w:cs="Times New Roman"/>
          <w:sz w:val="24"/>
          <w:szCs w:val="24"/>
        </w:rPr>
        <w:t xml:space="preserve"> </w:t>
      </w:r>
      <w:commentRangeEnd w:id="33"/>
      <w:r w:rsidR="00606738">
        <w:rPr>
          <w:rStyle w:val="Kommentaariviide"/>
          <w:rFonts w:ascii="Times New Roman" w:hAnsi="Times New Roman"/>
          <w:kern w:val="0"/>
          <w14:ligatures w14:val="none"/>
        </w:rPr>
        <w:commentReference w:id="33"/>
      </w:r>
      <w:r w:rsidRPr="00674BAC">
        <w:rPr>
          <w:rFonts w:ascii="Times New Roman" w:hAnsi="Times New Roman" w:cs="Times New Roman"/>
          <w:sz w:val="24"/>
          <w:szCs w:val="24"/>
        </w:rPr>
        <w:t>Käesolev lõige sätestab, et nõuded laenude andmisele ja jälgimisele kehtestab valdkonna eest vastutav minister määrusega. Kuigi tegemist on volitusnormiga, mis näeb ette ministrile kohustuse kehtestada vastavasisuline määrus, ei ole määrust ministri poolt välja antud. Enne sätte muutmist 2019. aastal oli samasisulise volitusnormi kehtestamiseks pädev isik Eesti Panga president, kes oli kehtestanud määruse ,,Krediidiasutuste laenude teenindamine ja ebatõenäoliselt laekuvate nõuete kuludesse kandmine“.</w:t>
      </w:r>
      <w:r w:rsidRPr="00674BAC">
        <w:rPr>
          <w:rStyle w:val="Allmrkuseviide"/>
          <w:rFonts w:ascii="Times New Roman" w:hAnsi="Times New Roman" w:cs="Times New Roman"/>
          <w:sz w:val="24"/>
          <w:szCs w:val="24"/>
        </w:rPr>
        <w:footnoteReference w:id="74"/>
      </w:r>
      <w:r w:rsidRPr="00674BAC">
        <w:rPr>
          <w:rFonts w:ascii="Times New Roman" w:hAnsi="Times New Roman" w:cs="Times New Roman"/>
          <w:sz w:val="24"/>
          <w:szCs w:val="24"/>
        </w:rPr>
        <w:t xml:space="preserve"> Eelneval kümnendil tegi Eesti Pank ettepaneku muuta kõik Eesti Panga presidendi volitusnormid, mis ei oma otsest seost keskpanga ülesannetega, rahandusministri omadeks. Seetõttu muudeti kõnealuses sättes ka määruse andmiseks õigustatus isikut ning tunnistati varasem määrus kehtetuks. Uue ja sama valdkonda reguleeriva määruse kehtestamiseni ei jõutud põhjusel, et EBA ei olnud selleks hetkeks koostanud uusi laenude andmise ja jälgimise suuniseid,</w:t>
      </w:r>
      <w:r w:rsidR="002B24BA" w:rsidRPr="00674BAC">
        <w:rPr>
          <w:rStyle w:val="Allmrkuseviide"/>
          <w:rFonts w:ascii="Times New Roman" w:hAnsi="Times New Roman" w:cs="Times New Roman"/>
          <w:sz w:val="24"/>
          <w:szCs w:val="24"/>
        </w:rPr>
        <w:footnoteReference w:id="75"/>
      </w:r>
      <w:r w:rsidRPr="00674BAC">
        <w:rPr>
          <w:rFonts w:ascii="Times New Roman" w:hAnsi="Times New Roman" w:cs="Times New Roman"/>
          <w:sz w:val="24"/>
          <w:szCs w:val="24"/>
        </w:rPr>
        <w:t xml:space="preserve"> mis oli ka Eesti Panga presidendi määruse eeskujuks, ning turult ei tulnud signaali vastavate nõuete sätestamiseks määruses.</w:t>
      </w:r>
      <w:r w:rsidR="002B24BA" w:rsidRPr="00674BAC">
        <w:rPr>
          <w:rFonts w:ascii="Times New Roman" w:hAnsi="Times New Roman" w:cs="Times New Roman"/>
          <w:sz w:val="24"/>
          <w:szCs w:val="24"/>
        </w:rPr>
        <w:t xml:space="preserve"> Määruse kehtestamisele vaatamata, on EBA nõuded laenude andmisele ja jälgimisele olnud alati kehtivad ning kättesaadavad Finantsinspektsiooni kodulehelt.</w:t>
      </w:r>
      <w:r w:rsidR="002B24BA" w:rsidRPr="00674BAC">
        <w:rPr>
          <w:rStyle w:val="Allmrkuseviide"/>
          <w:rFonts w:ascii="Times New Roman" w:hAnsi="Times New Roman" w:cs="Times New Roman"/>
          <w:sz w:val="24"/>
          <w:szCs w:val="24"/>
        </w:rPr>
        <w:footnoteReference w:id="76"/>
      </w:r>
      <w:r w:rsidR="002B24BA" w:rsidRPr="00674BAC">
        <w:rPr>
          <w:rFonts w:ascii="Times New Roman" w:hAnsi="Times New Roman" w:cs="Times New Roman"/>
          <w:sz w:val="24"/>
          <w:szCs w:val="24"/>
        </w:rPr>
        <w:t xml:space="preserve"> Allahindluste moodustamist ja laenude klassifitseerimine on reguleeritud raamatupidamisstandardiga IFRS9. Põhjusel, et laenude andmist ja jälgimist reguleerivad suunised ja juhised on nende adressaatidele kättesaadavad, </w:t>
      </w:r>
      <w:r w:rsidR="00036ED9">
        <w:rPr>
          <w:rFonts w:ascii="Times New Roman" w:hAnsi="Times New Roman" w:cs="Times New Roman"/>
          <w:sz w:val="24"/>
          <w:szCs w:val="24"/>
        </w:rPr>
        <w:t>ei ole</w:t>
      </w:r>
      <w:r w:rsidR="002B24BA" w:rsidRPr="00674BAC">
        <w:rPr>
          <w:rFonts w:ascii="Times New Roman" w:hAnsi="Times New Roman" w:cs="Times New Roman"/>
          <w:sz w:val="24"/>
          <w:szCs w:val="24"/>
        </w:rPr>
        <w:t xml:space="preserve"> nende sisu otstarbekas dubleerida ministri määrusesse. Seetõttu muudetakse lõike 2 volitusnormi sõnastust selliselt, et see jätab ministrile õiguse kehtestada vastavasisuline määrus juhul, kui selleks peaks vajadus tulevikus tekkima. </w:t>
      </w:r>
    </w:p>
    <w:p w14:paraId="16DB34CF" w14:textId="77777777" w:rsidR="00BF58A1" w:rsidRPr="00674BAC" w:rsidRDefault="00BF58A1" w:rsidP="003D0D28">
      <w:pPr>
        <w:spacing w:after="0" w:line="240" w:lineRule="auto"/>
        <w:jc w:val="both"/>
        <w:rPr>
          <w:rFonts w:ascii="Times New Roman" w:hAnsi="Times New Roman" w:cs="Times New Roman"/>
          <w:b/>
          <w:bCs/>
          <w:sz w:val="24"/>
          <w:szCs w:val="24"/>
        </w:rPr>
      </w:pPr>
    </w:p>
    <w:p w14:paraId="0F4A2407" w14:textId="7BA227BB" w:rsidR="00B37514" w:rsidRPr="00674BAC" w:rsidRDefault="00B37514" w:rsidP="003D0D28">
      <w:pPr>
        <w:spacing w:after="0" w:line="240" w:lineRule="auto"/>
        <w:jc w:val="both"/>
        <w:rPr>
          <w:rFonts w:ascii="Times New Roman" w:hAnsi="Times New Roman" w:cs="Times New Roman"/>
          <w:sz w:val="24"/>
          <w:szCs w:val="24"/>
        </w:rPr>
      </w:pPr>
      <w:r w:rsidRPr="00674BAC">
        <w:rPr>
          <w:rFonts w:ascii="Times New Roman" w:hAnsi="Times New Roman" w:cs="Times New Roman"/>
          <w:b/>
          <w:bCs/>
          <w:sz w:val="24"/>
          <w:szCs w:val="24"/>
        </w:rPr>
        <w:t>Paragrahv 86</w:t>
      </w:r>
      <w:r w:rsidRPr="00674BAC">
        <w:rPr>
          <w:rFonts w:ascii="Times New Roman" w:hAnsi="Times New Roman" w:cs="Times New Roman"/>
          <w:b/>
          <w:bCs/>
          <w:sz w:val="24"/>
          <w:szCs w:val="24"/>
          <w:vertAlign w:val="superscript"/>
        </w:rPr>
        <w:t>50</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Kehtiv § 86</w:t>
      </w:r>
      <w:r w:rsidRPr="00674BAC">
        <w:rPr>
          <w:rFonts w:ascii="Times New Roman" w:hAnsi="Times New Roman" w:cs="Times New Roman"/>
          <w:sz w:val="24"/>
          <w:szCs w:val="24"/>
          <w:vertAlign w:val="superscript"/>
        </w:rPr>
        <w:t>50</w:t>
      </w:r>
      <w:r w:rsidRPr="00674BAC">
        <w:rPr>
          <w:rFonts w:ascii="Times New Roman" w:hAnsi="Times New Roman" w:cs="Times New Roman"/>
          <w:sz w:val="24"/>
          <w:szCs w:val="24"/>
        </w:rPr>
        <w:t xml:space="preserve"> sätestab omakapitali jaotamise piirangud.</w:t>
      </w:r>
    </w:p>
    <w:p w14:paraId="6DFB2377" w14:textId="77777777" w:rsidR="00B37514" w:rsidRPr="00674BAC" w:rsidRDefault="00B37514" w:rsidP="003D0D28">
      <w:pPr>
        <w:spacing w:after="0" w:line="240" w:lineRule="auto"/>
        <w:jc w:val="both"/>
        <w:rPr>
          <w:rFonts w:ascii="Times New Roman" w:hAnsi="Times New Roman" w:cs="Times New Roman"/>
          <w:sz w:val="24"/>
          <w:szCs w:val="24"/>
        </w:rPr>
      </w:pPr>
    </w:p>
    <w:p w14:paraId="49AF3705" w14:textId="77777777" w:rsidR="003D0D28" w:rsidRPr="00674BAC" w:rsidRDefault="00B37514" w:rsidP="003D0D2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Lõike 2 sissejuhatava lauseosa muutmine.</w:t>
      </w:r>
      <w:r w:rsidRPr="00674BAC">
        <w:rPr>
          <w:rFonts w:ascii="Times New Roman" w:hAnsi="Times New Roman" w:cs="Times New Roman"/>
          <w:sz w:val="24"/>
          <w:szCs w:val="24"/>
        </w:rPr>
        <w:t xml:space="preserve"> </w:t>
      </w:r>
      <w:r w:rsidR="003D0D28" w:rsidRPr="00674BAC">
        <w:rPr>
          <w:rFonts w:ascii="Times New Roman" w:hAnsi="Times New Roman" w:cs="Times New Roman"/>
          <w:sz w:val="24"/>
          <w:szCs w:val="24"/>
        </w:rPr>
        <w:t xml:space="preserve">Käesolev lõike sissejuhatav lauseosa sätestab, et krediidiasutus, kes ei täida kombineeritud kapitalipuhvri nõuet või finantsvõimenduse määra puhvri nõuet, ei tohi enne maksimaalse väljamakstava summa Finantsinspektsioonile esitamist teha lauseosale järgnevas loetelus nimetatud toiminguid. Lõikega 2 on keelatud teha väljamakseid esimese taseme põhiomavahendite arvel (punkt 1), võtta kohustust maksta tulemustasu või teha täiendavaid sissemakseid vabatahtlikusse pensioniskeemi ega maksta tulemustasu aja eest, kui krediidiasutus ei täitnud kombineeritud kapitalipuhvri nõuet või finantsvõimenduse määra puhvri nõuet (punkt 2), ja teha väljamakseid esimese taseme täiendavatesse omavahenditesse kuuluvatelt instrumentidelt (punkt 3). Lõikega 2 on üle võetud BRRD2 artikli 16a lõige 1 ja Euroopa Parlamendi ja nõukogu direktiivi 2013/36/EL artikli 141b lõige 2. Seega on käesoleva paragrahvi lõikes 2 reguleeritud tegevused, millest krediidiasutus peab hoiduma, kui ta ei täida  kapitalipuhvri nõuet või finantsvõimenduse määra puhvri nõuet.  </w:t>
      </w:r>
    </w:p>
    <w:p w14:paraId="63C55056" w14:textId="77777777" w:rsidR="001535CC" w:rsidRPr="00674BAC" w:rsidRDefault="001535CC" w:rsidP="00C63FE8">
      <w:pPr>
        <w:spacing w:after="0" w:line="240" w:lineRule="auto"/>
        <w:jc w:val="both"/>
        <w:rPr>
          <w:rFonts w:ascii="Times New Roman" w:hAnsi="Times New Roman" w:cs="Times New Roman"/>
          <w:sz w:val="24"/>
          <w:szCs w:val="24"/>
        </w:rPr>
      </w:pPr>
    </w:p>
    <w:p w14:paraId="61DEA4D7" w14:textId="77777777" w:rsidR="003D0D28" w:rsidRPr="00674BAC" w:rsidRDefault="003D0D28" w:rsidP="00C63FE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Euroopa Komisjoni hinnangul ei ole ühes sättes kapitalipuhvri nõude ja finantsvõimenduse määra puhvri nõude rikkumise tagajärgi sobilik ühendada, sest kuigi vastavate kohustuste rikkumisele järgnevad meetmed on samad, tuleks mõlemad nõuded eraldada, kuivõrd nende ühendamine ühte lõikesse ning eraldamine sõnaga ,,või“ tekitab olukorra, kus kohustust täitev krediidiasutus tõlgendab erinevaid nõudeid alternatiivsetena, täites vaid ühe kõnealustest nõuetest. Täiendavalt on komisjon märkinud, et §-ga 86</w:t>
      </w:r>
      <w:r w:rsidRPr="00674BAC">
        <w:rPr>
          <w:rFonts w:ascii="Times New Roman" w:hAnsi="Times New Roman" w:cs="Times New Roman"/>
          <w:sz w:val="24"/>
          <w:szCs w:val="24"/>
          <w:vertAlign w:val="superscript"/>
        </w:rPr>
        <w:t>50</w:t>
      </w:r>
      <w:r w:rsidRPr="00674BAC">
        <w:rPr>
          <w:rFonts w:ascii="Times New Roman" w:hAnsi="Times New Roman" w:cs="Times New Roman"/>
          <w:sz w:val="24"/>
          <w:szCs w:val="24"/>
        </w:rPr>
        <w:t xml:space="preserve"> ei ole üle võetud BRRD2 artikli 16a lõike 1 teine alalõige, mille kohaselt peab ettevõtja teavitama viivitamata kriisilahendusasutust kombineeritud puhvri nõude mitte täitmisest. Komisjoni märkustest tulenevalt muudetakse lõiget 2 selliselt, et see jääb reguleerima ainult kapitalipuhvri nõude mitte täitmisega seotud tingimusi, nagu on direktiivi artikli 16a lõikes 1 sätestatud. Finantsvõimenduse määra puhvri nõuete eraldamiseks täiendatakse paragrahvi lõikega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Seetõttu muudetakse lõike 2 sissejuhatavat lauseosa ja sätestatakse, et krediidiasutus, kes ei täida kombineeritud kapitalipuhvri nõuet, teavitab sellest esimesel võimalusel Finantsinspektsiooni ja ei tohi enne maksimaalse väljamakstava summa esitamist teostada lõikele 2 järgnevas loetelus nimetatud tegevusi. </w:t>
      </w:r>
    </w:p>
    <w:p w14:paraId="58675FEE" w14:textId="77777777" w:rsidR="00B37514" w:rsidRPr="00674BAC" w:rsidRDefault="00B37514" w:rsidP="00C638F8">
      <w:pPr>
        <w:spacing w:after="0" w:line="240" w:lineRule="auto"/>
        <w:jc w:val="both"/>
        <w:rPr>
          <w:rFonts w:ascii="Times New Roman" w:hAnsi="Times New Roman" w:cs="Times New Roman"/>
          <w:sz w:val="24"/>
          <w:szCs w:val="24"/>
        </w:rPr>
      </w:pPr>
    </w:p>
    <w:p w14:paraId="608A1D65" w14:textId="711E8AB9" w:rsidR="00B37514" w:rsidRPr="00674BAC" w:rsidRDefault="00B37514" w:rsidP="003D0D2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Lõike 2 punkti</w:t>
      </w:r>
      <w:r w:rsidR="003D0D28" w:rsidRPr="00C63FE8">
        <w:rPr>
          <w:rFonts w:ascii="Times New Roman" w:hAnsi="Times New Roman" w:cs="Times New Roman"/>
          <w:b/>
          <w:bCs/>
          <w:sz w:val="24"/>
          <w:szCs w:val="24"/>
        </w:rPr>
        <w:t>st 2 jäetakse välja</w:t>
      </w:r>
      <w:r w:rsidR="003D0D28" w:rsidRPr="00674BAC">
        <w:rPr>
          <w:rFonts w:ascii="Times New Roman" w:hAnsi="Times New Roman" w:cs="Times New Roman"/>
          <w:sz w:val="24"/>
          <w:szCs w:val="24"/>
        </w:rPr>
        <w:t xml:space="preserve"> tekstiosa, mis puudutab finantsvõimenduse määra puhvri nõude täitmist. Punkti 2 muutmine on põhjustatud kapitalipuhvri nõuete ja finantsvõimenduse määra puhvri nõuete eraldamisest lõikes 2 (vt lõike 2 sissejuhatava lauseosa muutmise selgitus</w:t>
      </w:r>
      <w:r w:rsidR="007622CC">
        <w:rPr>
          <w:rFonts w:ascii="Times New Roman" w:hAnsi="Times New Roman" w:cs="Times New Roman"/>
          <w:sz w:val="24"/>
          <w:szCs w:val="24"/>
        </w:rPr>
        <w:t>i</w:t>
      </w:r>
      <w:r w:rsidR="003D0D28" w:rsidRPr="00674BAC">
        <w:rPr>
          <w:rFonts w:ascii="Times New Roman" w:hAnsi="Times New Roman" w:cs="Times New Roman"/>
          <w:sz w:val="24"/>
          <w:szCs w:val="24"/>
        </w:rPr>
        <w:t>).</w:t>
      </w:r>
    </w:p>
    <w:p w14:paraId="295B6D82" w14:textId="77777777" w:rsidR="00B37514" w:rsidRPr="00674BAC" w:rsidRDefault="00B37514" w:rsidP="003D0D28">
      <w:pPr>
        <w:spacing w:after="0" w:line="240" w:lineRule="auto"/>
        <w:jc w:val="both"/>
        <w:rPr>
          <w:rFonts w:ascii="Times New Roman" w:hAnsi="Times New Roman" w:cs="Times New Roman"/>
          <w:sz w:val="24"/>
          <w:szCs w:val="24"/>
        </w:rPr>
      </w:pPr>
    </w:p>
    <w:p w14:paraId="002EFDCE" w14:textId="2C1564EA" w:rsidR="00B37514" w:rsidRPr="00674BAC" w:rsidRDefault="00B37514" w:rsidP="00C63FE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Paragrahvi täiendamine lõikega 2</w:t>
      </w:r>
      <w:r w:rsidRPr="00C63FE8">
        <w:rPr>
          <w:rFonts w:ascii="Times New Roman" w:hAnsi="Times New Roman" w:cs="Times New Roman"/>
          <w:b/>
          <w:bCs/>
          <w:sz w:val="24"/>
          <w:szCs w:val="24"/>
          <w:vertAlign w:val="superscript"/>
        </w:rPr>
        <w:t>1</w:t>
      </w:r>
      <w:r w:rsidRPr="00C63FE8">
        <w:rPr>
          <w:rFonts w:ascii="Times New Roman" w:hAnsi="Times New Roman" w:cs="Times New Roman"/>
          <w:b/>
          <w:bCs/>
          <w:sz w:val="24"/>
          <w:szCs w:val="24"/>
        </w:rPr>
        <w:t>.</w:t>
      </w:r>
      <w:r w:rsidRPr="00674BAC">
        <w:rPr>
          <w:rFonts w:ascii="Times New Roman" w:hAnsi="Times New Roman" w:cs="Times New Roman"/>
          <w:sz w:val="24"/>
          <w:szCs w:val="24"/>
        </w:rPr>
        <w:t xml:space="preserve"> </w:t>
      </w:r>
      <w:r w:rsidR="003D0D28" w:rsidRPr="00674BAC">
        <w:rPr>
          <w:rFonts w:ascii="Times New Roman" w:hAnsi="Times New Roman" w:cs="Times New Roman"/>
          <w:sz w:val="24"/>
          <w:szCs w:val="24"/>
        </w:rPr>
        <w:t>Tulenevalt Euroopa Komisjoni kommentaaridest § 86</w:t>
      </w:r>
      <w:r w:rsidR="003D0D28" w:rsidRPr="00674BAC">
        <w:rPr>
          <w:rFonts w:ascii="Times New Roman" w:hAnsi="Times New Roman" w:cs="Times New Roman"/>
          <w:sz w:val="24"/>
          <w:szCs w:val="24"/>
          <w:vertAlign w:val="superscript"/>
        </w:rPr>
        <w:t>50</w:t>
      </w:r>
      <w:r w:rsidR="003D0D28" w:rsidRPr="00674BAC">
        <w:rPr>
          <w:rFonts w:ascii="Times New Roman" w:hAnsi="Times New Roman" w:cs="Times New Roman"/>
          <w:sz w:val="24"/>
          <w:szCs w:val="24"/>
        </w:rPr>
        <w:t xml:space="preserve"> lõike 2 osas (vt lõike 2 sissejuhatava lauseosa muutmise selgitus</w:t>
      </w:r>
      <w:r w:rsidR="007622CC">
        <w:rPr>
          <w:rFonts w:ascii="Times New Roman" w:hAnsi="Times New Roman" w:cs="Times New Roman"/>
          <w:sz w:val="24"/>
          <w:szCs w:val="24"/>
        </w:rPr>
        <w:t>i</w:t>
      </w:r>
      <w:r w:rsidR="003D0D28" w:rsidRPr="00674BAC">
        <w:rPr>
          <w:rFonts w:ascii="Times New Roman" w:hAnsi="Times New Roman" w:cs="Times New Roman"/>
          <w:sz w:val="24"/>
          <w:szCs w:val="24"/>
        </w:rPr>
        <w:t>), täiendatakse käesolevat paragrahvi lõikega 2</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 millega võetakse üle direktiivi 2013/36/EL artikli 141b lõige 2 ja sätestatakse väljamaksete piirangud finantsvõimenduse määra puhvri nõude täitmata jätmise korral. Uue lõikega sätestatakse, et krediidiasutus, kes ei täida finantsvõimenduse määra puhvri nõuet, ei tohi enne maksimaalse väljamakstava summa Finantsinspektsioonile esitamist teha väljamakseid esimese taseme põhiomavahendite arvel (punkt 1), võtta kohustust maksta tulemustasu või teha täiendavaid sissemakseid vabatahtlikusse pensioniskeemi ega maksta tulemustasu aja eest, kui krediidiasutus ei täitnud finantsvõimenduse määra puhvri nõuet (punkt 2), ning teha väljamakseid esimese taseme täiendavatesse omavahenditesse kuuluvatelt instrumentidelt (punkt 3). Lõikes 2</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 xml:space="preserve"> nimetatud piirangud on kumulatiivsed.</w:t>
      </w:r>
    </w:p>
    <w:p w14:paraId="054E2AEF" w14:textId="77777777" w:rsidR="003D0D28" w:rsidRPr="00674BAC" w:rsidRDefault="003D0D28" w:rsidP="003D0D28">
      <w:pPr>
        <w:spacing w:after="0" w:line="240" w:lineRule="auto"/>
        <w:jc w:val="both"/>
        <w:rPr>
          <w:rFonts w:ascii="Times New Roman" w:hAnsi="Times New Roman" w:cs="Times New Roman"/>
          <w:sz w:val="24"/>
          <w:szCs w:val="24"/>
        </w:rPr>
      </w:pPr>
    </w:p>
    <w:p w14:paraId="57184DD6" w14:textId="41F4AF25" w:rsidR="00B37514" w:rsidRPr="00674BAC" w:rsidRDefault="00B37514" w:rsidP="003D0D2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Lõike 5</w:t>
      </w:r>
      <w:r w:rsidRPr="00C63FE8">
        <w:rPr>
          <w:rFonts w:ascii="Times New Roman" w:hAnsi="Times New Roman" w:cs="Times New Roman"/>
          <w:b/>
          <w:bCs/>
          <w:sz w:val="24"/>
          <w:szCs w:val="24"/>
          <w:vertAlign w:val="superscript"/>
        </w:rPr>
        <w:t>3</w:t>
      </w:r>
      <w:r w:rsidRPr="00C63FE8">
        <w:rPr>
          <w:rFonts w:ascii="Times New Roman" w:hAnsi="Times New Roman" w:cs="Times New Roman"/>
          <w:b/>
          <w:bCs/>
          <w:sz w:val="24"/>
          <w:szCs w:val="24"/>
        </w:rPr>
        <w:t xml:space="preserve"> sissejuhatava lauseosa muutmine.</w:t>
      </w:r>
      <w:r w:rsidRPr="00674BAC">
        <w:rPr>
          <w:rFonts w:ascii="Times New Roman" w:hAnsi="Times New Roman" w:cs="Times New Roman"/>
          <w:sz w:val="24"/>
          <w:szCs w:val="24"/>
        </w:rPr>
        <w:t xml:space="preserve"> </w:t>
      </w:r>
      <w:r w:rsidR="003D0D28" w:rsidRPr="00674BAC">
        <w:rPr>
          <w:rFonts w:ascii="Times New Roman" w:hAnsi="Times New Roman" w:cs="Times New Roman"/>
          <w:sz w:val="24"/>
          <w:szCs w:val="24"/>
        </w:rPr>
        <w:t>Seni kehtinud lõike 5</w:t>
      </w:r>
      <w:r w:rsidR="003D0D28" w:rsidRPr="00674BAC">
        <w:rPr>
          <w:rFonts w:ascii="Times New Roman" w:hAnsi="Times New Roman" w:cs="Times New Roman"/>
          <w:sz w:val="24"/>
          <w:szCs w:val="24"/>
          <w:vertAlign w:val="superscript"/>
        </w:rPr>
        <w:t>3</w:t>
      </w:r>
      <w:r w:rsidR="003D0D28" w:rsidRPr="00674BAC">
        <w:rPr>
          <w:rFonts w:ascii="Times New Roman" w:hAnsi="Times New Roman" w:cs="Times New Roman"/>
          <w:sz w:val="24"/>
          <w:szCs w:val="24"/>
        </w:rPr>
        <w:t xml:space="preserve"> sõnastuse kohaselt oli Finantsinspektsioonil õigus nõuda lõikes 2 sätestatud piirangute kohaldamist peale krediidiasutuselt lõike 5</w:t>
      </w:r>
      <w:r w:rsidR="003D0D28" w:rsidRPr="00674BAC">
        <w:rPr>
          <w:rFonts w:ascii="Times New Roman" w:hAnsi="Times New Roman" w:cs="Times New Roman"/>
          <w:sz w:val="24"/>
          <w:szCs w:val="24"/>
          <w:vertAlign w:val="superscript"/>
        </w:rPr>
        <w:t>2</w:t>
      </w:r>
      <w:r w:rsidR="003D0D28" w:rsidRPr="00674BAC">
        <w:rPr>
          <w:rFonts w:ascii="Times New Roman" w:hAnsi="Times New Roman" w:cs="Times New Roman"/>
          <w:sz w:val="24"/>
          <w:szCs w:val="24"/>
        </w:rPr>
        <w:t xml:space="preserve"> kohase teate saamist üheksa kuu möödumisel. Piirangute kohaldamine oli välistatud juhul, kui Finantsinspektsioon tuvastas vähemalt kaks asjaolu lõike 5</w:t>
      </w:r>
      <w:r w:rsidR="003D0D28" w:rsidRPr="00674BAC">
        <w:rPr>
          <w:rFonts w:ascii="Times New Roman" w:hAnsi="Times New Roman" w:cs="Times New Roman"/>
          <w:sz w:val="24"/>
          <w:szCs w:val="24"/>
          <w:vertAlign w:val="superscript"/>
        </w:rPr>
        <w:t>3</w:t>
      </w:r>
      <w:r w:rsidR="003D0D28" w:rsidRPr="00674BAC">
        <w:rPr>
          <w:rFonts w:ascii="Times New Roman" w:hAnsi="Times New Roman" w:cs="Times New Roman"/>
          <w:sz w:val="24"/>
          <w:szCs w:val="24"/>
        </w:rPr>
        <w:t xml:space="preserve"> loetelust, mille esinemisel oleks väljamaksete tegemise või kohustuste võtmise piiramine kahjuliku iseloomuga ettevõtja enda kui terve finantsturu suhtes. Euroopa Komisjon on juhtinud tähelepanu sellele, et tulenevalt BRRD2 artikli 16a lõike 3 sissejuhatavast lausest, võib kriisilahendusasutus kohaldada lõikes 2 nimetatud piiranguid ka siis, kui krediidiasutus on endiselt jätnud täitmata kapitalipuhvri nõuded. Seni kehtinud sätte sõnastus lubas piirangute rakendamist ainult üheksa kuu möödumisel peale krediidiasutuselt vastava teavituse saamisest. Seega oli lõige 5</w:t>
      </w:r>
      <w:r w:rsidR="003D0D28" w:rsidRPr="00674BAC">
        <w:rPr>
          <w:rFonts w:ascii="Times New Roman" w:hAnsi="Times New Roman" w:cs="Times New Roman"/>
          <w:sz w:val="24"/>
          <w:szCs w:val="24"/>
          <w:vertAlign w:val="superscript"/>
        </w:rPr>
        <w:t>3</w:t>
      </w:r>
      <w:r w:rsidR="003D0D28" w:rsidRPr="00674BAC">
        <w:rPr>
          <w:rFonts w:ascii="Times New Roman" w:hAnsi="Times New Roman" w:cs="Times New Roman"/>
          <w:sz w:val="24"/>
          <w:szCs w:val="24"/>
        </w:rPr>
        <w:t xml:space="preserve"> võrreldes direktiiviga palju kitsam ning ei sisaldanud Finantsinspektsiooni reageerimisõigust olukorras, kus kapitalipuhvri nõude rikkumine jätkub. Uue sõnastusega viiakse lõige 5</w:t>
      </w:r>
      <w:r w:rsidR="003D0D28" w:rsidRPr="00674BAC">
        <w:rPr>
          <w:rFonts w:ascii="Times New Roman" w:hAnsi="Times New Roman" w:cs="Times New Roman"/>
          <w:sz w:val="24"/>
          <w:szCs w:val="24"/>
          <w:vertAlign w:val="superscript"/>
        </w:rPr>
        <w:t>3</w:t>
      </w:r>
      <w:r w:rsidR="003D0D28" w:rsidRPr="00674BAC">
        <w:rPr>
          <w:rFonts w:ascii="Times New Roman" w:hAnsi="Times New Roman" w:cs="Times New Roman"/>
          <w:sz w:val="24"/>
          <w:szCs w:val="24"/>
        </w:rPr>
        <w:t xml:space="preserve"> kooskõlla direktiiviga ning tagatakse Finantsinspektsioonile õigus piirata lõikes 2 nimetatud väljamaksete tegemist ja kohustuste võtmist ka siis, kui rikkumine jääb kestma tulevikus peale üheksa kuu möödumist. </w:t>
      </w:r>
    </w:p>
    <w:p w14:paraId="56703464" w14:textId="77777777" w:rsidR="00B37514" w:rsidRPr="00674BAC" w:rsidRDefault="00B37514" w:rsidP="003D0D28">
      <w:pPr>
        <w:spacing w:after="0" w:line="240" w:lineRule="auto"/>
        <w:jc w:val="both"/>
        <w:rPr>
          <w:rFonts w:ascii="Times New Roman" w:hAnsi="Times New Roman" w:cs="Times New Roman"/>
          <w:sz w:val="24"/>
          <w:szCs w:val="24"/>
        </w:rPr>
      </w:pPr>
    </w:p>
    <w:p w14:paraId="06DE8366" w14:textId="61DEA4D7" w:rsidR="00B37514" w:rsidRPr="00674BAC" w:rsidRDefault="00B37514" w:rsidP="003D0D2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Lõike 5</w:t>
      </w:r>
      <w:r w:rsidRPr="00C63FE8">
        <w:rPr>
          <w:rFonts w:ascii="Times New Roman" w:hAnsi="Times New Roman" w:cs="Times New Roman"/>
          <w:b/>
          <w:bCs/>
          <w:sz w:val="24"/>
          <w:szCs w:val="24"/>
          <w:vertAlign w:val="superscript"/>
        </w:rPr>
        <w:t>3</w:t>
      </w:r>
      <w:r w:rsidRPr="00C63FE8">
        <w:rPr>
          <w:rFonts w:ascii="Times New Roman" w:hAnsi="Times New Roman" w:cs="Times New Roman"/>
          <w:b/>
          <w:bCs/>
          <w:sz w:val="24"/>
          <w:szCs w:val="24"/>
        </w:rPr>
        <w:t xml:space="preserve"> </w:t>
      </w:r>
      <w:r w:rsidR="003D0D28" w:rsidRPr="00C63FE8">
        <w:rPr>
          <w:rFonts w:ascii="Times New Roman" w:hAnsi="Times New Roman" w:cs="Times New Roman"/>
          <w:b/>
          <w:bCs/>
          <w:sz w:val="24"/>
          <w:szCs w:val="24"/>
        </w:rPr>
        <w:t>punktis 5 asendatakse</w:t>
      </w:r>
      <w:r w:rsidR="003D0D28" w:rsidRPr="00674BAC">
        <w:rPr>
          <w:rFonts w:ascii="Times New Roman" w:hAnsi="Times New Roman" w:cs="Times New Roman"/>
          <w:sz w:val="24"/>
          <w:szCs w:val="24"/>
        </w:rPr>
        <w:t xml:space="preserve"> viide käesoleva lõike punktile 1 viitega käesoleva paragrahvi lõikele 5</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 xml:space="preserve"> põhjusel, et punkt 1 ei sätesta Finantsinspektsioonile õigusi, ainult tingimuse, et kapitalipuhvri nõude täitmata jätmine on tingitud finantsturgude toimimise tõsisest häirest, mis toob kaasa finantsturu laiapõhjalise pingeseisundi mitmes turusegmendis. Kuivõrd lõige 5</w:t>
      </w:r>
      <w:r w:rsidR="003D0D28" w:rsidRPr="00674BAC">
        <w:rPr>
          <w:rFonts w:ascii="Times New Roman" w:hAnsi="Times New Roman" w:cs="Times New Roman"/>
          <w:sz w:val="24"/>
          <w:szCs w:val="24"/>
          <w:vertAlign w:val="superscript"/>
        </w:rPr>
        <w:t>3</w:t>
      </w:r>
      <w:r w:rsidR="003D0D28" w:rsidRPr="00674BAC">
        <w:rPr>
          <w:rFonts w:ascii="Times New Roman" w:hAnsi="Times New Roman" w:cs="Times New Roman"/>
          <w:sz w:val="24"/>
          <w:szCs w:val="24"/>
        </w:rPr>
        <w:t xml:space="preserve"> täpsustab Finantsinspektsiooni õigusi rakendada lõikes 5</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 xml:space="preserve"> nimetatud kapitalipuhvri nõude täitmata jätmisest tulenevaid piiranguid ka siis, kui puhvri täitmise nõude rikkumine on kestev peale üheksa kuu möödumist, on õigem viidata käesoleva paragrahvi lõike 5</w:t>
      </w:r>
      <w:r w:rsidR="003D0D28" w:rsidRPr="00674BAC">
        <w:rPr>
          <w:rFonts w:ascii="Times New Roman" w:hAnsi="Times New Roman" w:cs="Times New Roman"/>
          <w:sz w:val="24"/>
          <w:szCs w:val="24"/>
          <w:vertAlign w:val="superscript"/>
        </w:rPr>
        <w:t>3</w:t>
      </w:r>
      <w:r w:rsidR="003D0D28" w:rsidRPr="00674BAC">
        <w:rPr>
          <w:rFonts w:ascii="Times New Roman" w:hAnsi="Times New Roman" w:cs="Times New Roman"/>
          <w:sz w:val="24"/>
          <w:szCs w:val="24"/>
        </w:rPr>
        <w:t xml:space="preserve"> punktis 5 lõikele 5</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w:t>
      </w:r>
    </w:p>
    <w:p w14:paraId="5D56A19D" w14:textId="77777777" w:rsidR="00B37514" w:rsidRPr="00674BAC" w:rsidRDefault="00B37514" w:rsidP="003D0D28">
      <w:pPr>
        <w:spacing w:after="0" w:line="240" w:lineRule="auto"/>
        <w:jc w:val="both"/>
        <w:rPr>
          <w:rFonts w:ascii="Times New Roman" w:hAnsi="Times New Roman" w:cs="Times New Roman"/>
          <w:sz w:val="24"/>
          <w:szCs w:val="24"/>
        </w:rPr>
      </w:pPr>
    </w:p>
    <w:p w14:paraId="3BF95C49" w14:textId="251F1ACA" w:rsidR="003D0D28" w:rsidRPr="00674BAC" w:rsidRDefault="00B37514" w:rsidP="00C63FE8">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Lõike 5</w:t>
      </w:r>
      <w:r w:rsidRPr="00C63FE8">
        <w:rPr>
          <w:rFonts w:ascii="Times New Roman" w:hAnsi="Times New Roman" w:cs="Times New Roman"/>
          <w:b/>
          <w:bCs/>
          <w:sz w:val="24"/>
          <w:szCs w:val="24"/>
          <w:vertAlign w:val="superscript"/>
        </w:rPr>
        <w:t>4</w:t>
      </w:r>
      <w:r w:rsidRPr="00C63FE8">
        <w:rPr>
          <w:rFonts w:ascii="Times New Roman" w:hAnsi="Times New Roman" w:cs="Times New Roman"/>
          <w:b/>
          <w:bCs/>
          <w:sz w:val="24"/>
          <w:szCs w:val="24"/>
        </w:rPr>
        <w:t xml:space="preserve"> punkti 2 muutmine</w:t>
      </w:r>
      <w:r w:rsidRPr="00674BAC">
        <w:rPr>
          <w:rFonts w:ascii="Times New Roman" w:hAnsi="Times New Roman" w:cs="Times New Roman"/>
          <w:sz w:val="24"/>
          <w:szCs w:val="24"/>
        </w:rPr>
        <w:t xml:space="preserve">. </w:t>
      </w:r>
      <w:r w:rsidR="003D0D28" w:rsidRPr="00674BAC">
        <w:rPr>
          <w:rFonts w:ascii="Times New Roman" w:hAnsi="Times New Roman" w:cs="Times New Roman"/>
          <w:sz w:val="24"/>
          <w:szCs w:val="24"/>
        </w:rPr>
        <w:t>Lõige 5</w:t>
      </w:r>
      <w:r w:rsidR="003D0D28" w:rsidRPr="00674BAC">
        <w:rPr>
          <w:rFonts w:ascii="Times New Roman" w:hAnsi="Times New Roman" w:cs="Times New Roman"/>
          <w:sz w:val="24"/>
          <w:szCs w:val="24"/>
          <w:vertAlign w:val="superscript"/>
        </w:rPr>
        <w:t>4</w:t>
      </w:r>
      <w:r w:rsidR="003D0D28" w:rsidRPr="00674BAC">
        <w:rPr>
          <w:rFonts w:ascii="Times New Roman" w:hAnsi="Times New Roman" w:cs="Times New Roman"/>
          <w:sz w:val="24"/>
          <w:szCs w:val="24"/>
        </w:rPr>
        <w:t xml:space="preserve"> sätestab loetelu tingimustest, mida Finantsinspektsioon peab hindama lõikes 5</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 xml:space="preserve"> nimetatud õiguste kohaldamisel. Punktiga 2 sätestatakse, et kriisilahendusasutus peab hindama krediidiasutuse finantsseisundi arengut ja tõenäosust, et krediidiasutus võib muutuda tulevikus maksejõuetuks. Punktiga 2 on üle võetud BRRD2 artikli 16a lõike 2 esimese alalõike punkt </w:t>
      </w:r>
      <w:proofErr w:type="spellStart"/>
      <w:r w:rsidR="003D0D28" w:rsidRPr="00674BAC">
        <w:rPr>
          <w:rFonts w:ascii="Times New Roman" w:hAnsi="Times New Roman" w:cs="Times New Roman"/>
          <w:sz w:val="24"/>
          <w:szCs w:val="24"/>
        </w:rPr>
        <w:t>b.</w:t>
      </w:r>
      <w:proofErr w:type="spellEnd"/>
      <w:r w:rsidR="003D0D28" w:rsidRPr="00674BAC">
        <w:rPr>
          <w:rFonts w:ascii="Times New Roman" w:hAnsi="Times New Roman" w:cs="Times New Roman"/>
          <w:sz w:val="24"/>
          <w:szCs w:val="24"/>
        </w:rPr>
        <w:t xml:space="preserve"> Euroopa Komisjoni hinnangul ei väljenda punkti 2 sõnastus piisavalt selgelt seost väljamaksete peatamise tingimuste ja krediidiasutuse maksevõimelisuse vahel, milledest viimast on reguleeritud finantskriisi ennetamise ja lahendamise seaduses. Direktiivis on seose loomiseks viidatud artikli 32 lõike 1 punktile a, mis on üle võetud finantskriisi ennetamise ja lahendamise seaduse § 39 lõike 1 punktiga 1. § 39 sätestab tingimused, mille esinemisel võib Finantsinspektsioon algatada krediidiasutuse suhtes kriisilahendusmeetmeid või -õigusi. Põhjusel, et krediidiasutuse maksejõuetus on üks kriisilahendusmenetluse algatamise tingimustest, </w:t>
      </w:r>
      <w:r w:rsidR="00036ED9">
        <w:rPr>
          <w:rFonts w:ascii="Times New Roman" w:hAnsi="Times New Roman" w:cs="Times New Roman"/>
          <w:sz w:val="24"/>
          <w:szCs w:val="24"/>
        </w:rPr>
        <w:t xml:space="preserve">on </w:t>
      </w:r>
      <w:r w:rsidR="003D0D28" w:rsidRPr="00674BAC">
        <w:rPr>
          <w:rFonts w:ascii="Times New Roman" w:hAnsi="Times New Roman" w:cs="Times New Roman"/>
          <w:sz w:val="24"/>
          <w:szCs w:val="24"/>
        </w:rPr>
        <w:t>komisjoni märkusest tulenevalt vaja lõike 5</w:t>
      </w:r>
      <w:r w:rsidR="003D0D28" w:rsidRPr="00674BAC">
        <w:rPr>
          <w:rFonts w:ascii="Times New Roman" w:hAnsi="Times New Roman" w:cs="Times New Roman"/>
          <w:sz w:val="24"/>
          <w:szCs w:val="24"/>
          <w:vertAlign w:val="superscript"/>
        </w:rPr>
        <w:t>4</w:t>
      </w:r>
      <w:r w:rsidR="003D0D28" w:rsidRPr="00674BAC">
        <w:rPr>
          <w:rFonts w:ascii="Times New Roman" w:hAnsi="Times New Roman" w:cs="Times New Roman"/>
          <w:sz w:val="24"/>
          <w:szCs w:val="24"/>
        </w:rPr>
        <w:t xml:space="preserve"> punkti 2 täpsustada. Selleks asendatakse tekstiosa ,,võib muutuda tulevikus maksejõuetuks“ tekstiosaga ,,täidab finantskriisi ennetamise ja lahendamise seaduse § 39 lõikes 1 punktis 1 sätestatud tingimuse“. Muudatuse tulemusel kohustatakse Finantsinspektsiooni arvestama lõikes 5</w:t>
      </w:r>
      <w:r w:rsidR="003D0D28" w:rsidRPr="00674BAC">
        <w:rPr>
          <w:rFonts w:ascii="Times New Roman" w:hAnsi="Times New Roman" w:cs="Times New Roman"/>
          <w:sz w:val="24"/>
          <w:szCs w:val="24"/>
          <w:vertAlign w:val="superscript"/>
        </w:rPr>
        <w:t>1</w:t>
      </w:r>
      <w:r w:rsidR="003D0D28" w:rsidRPr="00674BAC">
        <w:rPr>
          <w:rFonts w:ascii="Times New Roman" w:hAnsi="Times New Roman" w:cs="Times New Roman"/>
          <w:sz w:val="24"/>
          <w:szCs w:val="24"/>
        </w:rPr>
        <w:t xml:space="preserve"> nimetatud õiguse kohaldamisel sellega, kas järelevalve käigus saadud informatsiooni põhjal on Finantsinspektsiooni hinnangul tõenäoline, et krediidiasutus on maksejõuetu või tõenäoliselt muutub maksejõuetuks. </w:t>
      </w:r>
    </w:p>
    <w:p w14:paraId="72BCB8A5" w14:textId="3DBF32D1" w:rsidR="00B37514" w:rsidRPr="00674BAC" w:rsidRDefault="00B37514" w:rsidP="003D0D28">
      <w:pPr>
        <w:spacing w:after="0" w:line="240" w:lineRule="auto"/>
        <w:jc w:val="both"/>
        <w:rPr>
          <w:rFonts w:ascii="Times New Roman" w:hAnsi="Times New Roman" w:cs="Times New Roman"/>
          <w:sz w:val="24"/>
          <w:szCs w:val="24"/>
        </w:rPr>
      </w:pPr>
    </w:p>
    <w:p w14:paraId="4B21FFD3" w14:textId="35537CFE" w:rsidR="00B37514" w:rsidRPr="00F07C98" w:rsidRDefault="003D0D28" w:rsidP="00C63FE8">
      <w:pPr>
        <w:spacing w:after="0" w:line="240" w:lineRule="auto"/>
        <w:jc w:val="both"/>
        <w:rPr>
          <w:b/>
        </w:rPr>
      </w:pPr>
      <w:r w:rsidRPr="00C63FE8">
        <w:rPr>
          <w:rFonts w:ascii="Times New Roman" w:hAnsi="Times New Roman" w:cs="Times New Roman"/>
          <w:b/>
          <w:bCs/>
          <w:sz w:val="24"/>
          <w:szCs w:val="24"/>
        </w:rPr>
        <w:t>Lõikes 8 asendatakse</w:t>
      </w:r>
      <w:r w:rsidRPr="00674BAC">
        <w:rPr>
          <w:rFonts w:ascii="Times New Roman" w:hAnsi="Times New Roman" w:cs="Times New Roman"/>
          <w:b/>
          <w:bCs/>
          <w:sz w:val="24"/>
          <w:szCs w:val="24"/>
        </w:rPr>
        <w:t xml:space="preserve"> </w:t>
      </w:r>
      <w:r w:rsidRPr="00674BAC">
        <w:rPr>
          <w:rFonts w:ascii="Times New Roman" w:hAnsi="Times New Roman" w:cs="Times New Roman"/>
          <w:sz w:val="24"/>
          <w:szCs w:val="24"/>
        </w:rPr>
        <w:t xml:space="preserve">tekstiosa ,,Eesti Pank“ tekstiosaga ,,valdkonna eest vastutav minister määrusega“ põhjusel, et Eesti Panga määruse ,,Maksimaalselt jaotatava omakapitali summa arvutamise kord“ </w:t>
      </w:r>
      <w:commentRangeStart w:id="34"/>
      <w:r w:rsidRPr="00674BAC">
        <w:rPr>
          <w:rFonts w:ascii="Times New Roman" w:hAnsi="Times New Roman" w:cs="Times New Roman"/>
          <w:sz w:val="24"/>
          <w:szCs w:val="24"/>
        </w:rPr>
        <w:t xml:space="preserve">tunnistatakse kehtetuks </w:t>
      </w:r>
      <w:commentRangeEnd w:id="34"/>
      <w:r w:rsidR="00296B82">
        <w:rPr>
          <w:rStyle w:val="Kommentaariviide"/>
          <w:rFonts w:ascii="Times New Roman" w:hAnsi="Times New Roman"/>
          <w:kern w:val="0"/>
          <w14:ligatures w14:val="none"/>
        </w:rPr>
        <w:commentReference w:id="34"/>
      </w:r>
      <w:r w:rsidRPr="00674BAC">
        <w:rPr>
          <w:rFonts w:ascii="Times New Roman" w:hAnsi="Times New Roman" w:cs="Times New Roman"/>
          <w:sz w:val="24"/>
          <w:szCs w:val="24"/>
        </w:rPr>
        <w:t xml:space="preserve">ning selle asemel kehtestatakse rahandusministri määrus (vt selgitust </w:t>
      </w:r>
      <w:r w:rsidR="00F3649A" w:rsidRPr="00674BAC">
        <w:rPr>
          <w:rFonts w:ascii="Times New Roman" w:hAnsi="Times New Roman" w:cs="Times New Roman"/>
          <w:sz w:val="24"/>
          <w:szCs w:val="24"/>
        </w:rPr>
        <w:t xml:space="preserve">lõikes 8 viidatud määruse muutmise kohta seletuskirja </w:t>
      </w:r>
      <w:r w:rsidR="00616CBA">
        <w:rPr>
          <w:rFonts w:ascii="Times New Roman" w:hAnsi="Times New Roman" w:cs="Times New Roman"/>
          <w:sz w:val="24"/>
          <w:szCs w:val="24"/>
        </w:rPr>
        <w:t>peatükist</w:t>
      </w:r>
      <w:r w:rsidR="00F3649A" w:rsidRPr="00674BAC">
        <w:rPr>
          <w:rFonts w:ascii="Times New Roman" w:hAnsi="Times New Roman" w:cs="Times New Roman"/>
          <w:sz w:val="24"/>
          <w:szCs w:val="24"/>
        </w:rPr>
        <w:t xml:space="preserve"> 9).</w:t>
      </w:r>
    </w:p>
    <w:p w14:paraId="4B18584A" w14:textId="77777777" w:rsidR="00B37514" w:rsidRPr="00674BAC" w:rsidRDefault="00B37514" w:rsidP="00C638F8">
      <w:pPr>
        <w:pStyle w:val="SLONormal"/>
        <w:spacing w:before="0" w:after="0"/>
        <w:rPr>
          <w:b/>
          <w:lang w:val="et-EE"/>
        </w:rPr>
      </w:pPr>
    </w:p>
    <w:p w14:paraId="613C7C9D" w14:textId="05F2B50D" w:rsidR="004D7C14" w:rsidRPr="00674BAC" w:rsidRDefault="004D7C14" w:rsidP="00C638F8">
      <w:pPr>
        <w:pStyle w:val="SLONormal"/>
        <w:spacing w:before="0" w:after="0"/>
        <w:rPr>
          <w:bCs/>
          <w:lang w:val="et-EE"/>
        </w:rPr>
      </w:pPr>
      <w:r w:rsidRPr="00674BAC">
        <w:rPr>
          <w:b/>
          <w:lang w:val="et-EE"/>
        </w:rPr>
        <w:t xml:space="preserve">Paragrahv 114. </w:t>
      </w:r>
      <w:r w:rsidRPr="00674BAC">
        <w:rPr>
          <w:bCs/>
          <w:lang w:val="et-EE"/>
        </w:rPr>
        <w:t>Kehtiv § 114 sätestab kohustuste täitmise tingimused moratooriumi ajal.</w:t>
      </w:r>
    </w:p>
    <w:p w14:paraId="17B5223C" w14:textId="77777777" w:rsidR="00B37514" w:rsidRPr="00674BAC" w:rsidRDefault="00B37514" w:rsidP="00C638F8">
      <w:pPr>
        <w:pStyle w:val="SLONormal"/>
        <w:spacing w:before="0" w:after="0"/>
        <w:rPr>
          <w:bCs/>
          <w:lang w:val="et-EE"/>
        </w:rPr>
      </w:pPr>
    </w:p>
    <w:p w14:paraId="688571AB" w14:textId="77777777" w:rsidR="004D7C14" w:rsidRPr="00674BAC" w:rsidRDefault="004D7C14" w:rsidP="00C638F8">
      <w:pPr>
        <w:pStyle w:val="SLONormal"/>
        <w:spacing w:before="0" w:after="0"/>
        <w:rPr>
          <w:lang w:val="et-EE"/>
        </w:rPr>
      </w:pPr>
      <w:r w:rsidRPr="00674BAC">
        <w:rPr>
          <w:b/>
          <w:bCs/>
          <w:lang w:val="et-EE"/>
        </w:rPr>
        <w:t>Lõike 4 punktid 2 ja 3 muudetakse</w:t>
      </w:r>
      <w:r w:rsidRPr="00674BAC">
        <w:rPr>
          <w:lang w:val="et-EE"/>
        </w:rPr>
        <w:t xml:space="preserve">. </w:t>
      </w:r>
      <w:r w:rsidRPr="00674BAC">
        <w:rPr>
          <w:b/>
          <w:bCs/>
          <w:lang w:val="et-EE"/>
        </w:rPr>
        <w:t xml:space="preserve">Punkti 2 </w:t>
      </w:r>
      <w:r w:rsidRPr="00674BAC">
        <w:rPr>
          <w:lang w:val="et-EE"/>
        </w:rPr>
        <w:t>muudetakse, et</w:t>
      </w:r>
      <w:r w:rsidRPr="00674BAC">
        <w:rPr>
          <w:b/>
          <w:bCs/>
          <w:lang w:val="et-EE"/>
        </w:rPr>
        <w:t xml:space="preserve"> </w:t>
      </w:r>
      <w:r w:rsidRPr="00674BAC">
        <w:rPr>
          <w:lang w:val="et-EE"/>
        </w:rPr>
        <w:t>kohaldada erandit ka lõpetamisel toimuva tasaarvestuse puhul. Sättesse lisatavad muudatused on vajalikud põhjustel, mida on kirjeldatud väärtpaberituru seaduse § 229</w:t>
      </w:r>
      <w:r w:rsidRPr="00674BAC">
        <w:rPr>
          <w:vertAlign w:val="superscript"/>
          <w:lang w:val="et-EE"/>
        </w:rPr>
        <w:t>6</w:t>
      </w:r>
      <w:r w:rsidRPr="00674BAC">
        <w:rPr>
          <w:lang w:val="et-EE"/>
        </w:rPr>
        <w:t xml:space="preserve"> selgitustes. Kokkuvõtvalt on oluline, et maksejõuetusmenetlused ei takista ega mõjuta lõpetamisel toimuvat tasaarvestust ning lõpetamisel toimuvat tasaarvestust kohaldatakse vastavalt tasaarvestuskokkuleppe või finantstagatise kokkuleppe tingimustele. </w:t>
      </w:r>
    </w:p>
    <w:p w14:paraId="626696C5" w14:textId="77777777" w:rsidR="004D7C14" w:rsidRPr="00674BAC" w:rsidRDefault="004D7C14" w:rsidP="00C638F8">
      <w:pPr>
        <w:pStyle w:val="SLONormal"/>
        <w:spacing w:before="0" w:after="0"/>
        <w:rPr>
          <w:lang w:val="et-EE"/>
        </w:rPr>
      </w:pPr>
    </w:p>
    <w:p w14:paraId="14B2E1C1" w14:textId="77777777" w:rsidR="004D7C14" w:rsidRPr="00674BAC" w:rsidRDefault="004D7C14" w:rsidP="00C638F8">
      <w:pPr>
        <w:pStyle w:val="SLONormal"/>
        <w:spacing w:before="0" w:after="0"/>
        <w:rPr>
          <w:lang w:val="et-EE"/>
        </w:rPr>
      </w:pPr>
      <w:r w:rsidRPr="00674BAC">
        <w:rPr>
          <w:lang w:val="et-EE"/>
        </w:rPr>
        <w:t>Muudatus seondub ka finantstagatise direktiivi artikli 7 ülevõtmisega, mille kohaselt peavad liikmesriigid tagama, et finantstagatise andja või saaja maksejõuetuse korral peab lõpetamisel toimuv tasaarvestus olema jõustatav olenemata likvideerimismenetluse</w:t>
      </w:r>
      <w:r w:rsidRPr="00674BAC">
        <w:rPr>
          <w:rStyle w:val="Allmrkuseviide"/>
          <w:lang w:val="et-EE"/>
        </w:rPr>
        <w:footnoteReference w:id="77"/>
      </w:r>
      <w:r w:rsidRPr="00674BAC">
        <w:rPr>
          <w:lang w:val="et-EE"/>
        </w:rPr>
        <w:t xml:space="preserve"> või saneerimismeetmete algatamisest või jätkamisest.</w:t>
      </w:r>
    </w:p>
    <w:p w14:paraId="2D8B68F4" w14:textId="77777777" w:rsidR="004D7C14" w:rsidRPr="00674BAC" w:rsidRDefault="004D7C14" w:rsidP="00C638F8">
      <w:pPr>
        <w:pStyle w:val="SLONormal"/>
        <w:spacing w:before="0" w:after="0"/>
        <w:rPr>
          <w:lang w:val="et-EE"/>
        </w:rPr>
      </w:pPr>
    </w:p>
    <w:p w14:paraId="58462930" w14:textId="2CBC6BA6" w:rsidR="004D7C14" w:rsidRPr="00674BAC" w:rsidRDefault="004D7C14" w:rsidP="00C638F8">
      <w:pPr>
        <w:pStyle w:val="SLONormal"/>
        <w:spacing w:before="0" w:after="0"/>
        <w:rPr>
          <w:lang w:val="et-EE"/>
        </w:rPr>
      </w:pPr>
      <w:r w:rsidRPr="00674BAC">
        <w:rPr>
          <w:lang w:val="et-EE"/>
        </w:rPr>
        <w:t>Lõpetamisel toimuva tasaarvestuse kaitse üldisemalt on ette nähtud rahvusvahelistes standardites</w:t>
      </w:r>
      <w:r w:rsidRPr="00674BAC">
        <w:rPr>
          <w:rStyle w:val="Allmrkuseviide"/>
          <w:rFonts w:eastAsiaTheme="majorEastAsia"/>
          <w:lang w:val="et-EE"/>
        </w:rPr>
        <w:footnoteReference w:id="78"/>
      </w:r>
      <w:r w:rsidRPr="00674BAC">
        <w:rPr>
          <w:lang w:val="et-EE"/>
        </w:rPr>
        <w:t xml:space="preserve"> (täpsemad põhjendused on välja toodud seletuskirjas väärtpaberituru seaduse § 229</w:t>
      </w:r>
      <w:r w:rsidRPr="00674BAC">
        <w:rPr>
          <w:vertAlign w:val="superscript"/>
          <w:lang w:val="et-EE"/>
        </w:rPr>
        <w:t xml:space="preserve">6 </w:t>
      </w:r>
      <w:r w:rsidR="00560FA0" w:rsidRPr="00674BAC">
        <w:rPr>
          <w:lang w:val="et-EE"/>
        </w:rPr>
        <w:t xml:space="preserve">selgituste </w:t>
      </w:r>
      <w:r w:rsidRPr="00674BAC">
        <w:rPr>
          <w:lang w:val="et-EE"/>
        </w:rPr>
        <w:t xml:space="preserve">juures). </w:t>
      </w:r>
    </w:p>
    <w:p w14:paraId="16A6FA65" w14:textId="77777777" w:rsidR="004D7C14" w:rsidRPr="00674BAC" w:rsidRDefault="004D7C14" w:rsidP="00C638F8">
      <w:pPr>
        <w:pStyle w:val="SLONormal"/>
        <w:spacing w:before="0" w:after="0"/>
        <w:rPr>
          <w:lang w:val="et-EE"/>
        </w:rPr>
      </w:pPr>
    </w:p>
    <w:p w14:paraId="1EE0B402" w14:textId="5EEEEC4C" w:rsidR="004D7C14" w:rsidRPr="00674BAC" w:rsidRDefault="004D7C14" w:rsidP="00C638F8">
      <w:pPr>
        <w:pStyle w:val="SLONormal"/>
        <w:spacing w:before="0" w:after="0"/>
        <w:rPr>
          <w:lang w:val="et-EE"/>
        </w:rPr>
      </w:pPr>
      <w:r w:rsidRPr="00674BAC">
        <w:rPr>
          <w:b/>
          <w:bCs/>
          <w:lang w:val="et-EE"/>
        </w:rPr>
        <w:t xml:space="preserve">Punkti  3 </w:t>
      </w:r>
      <w:r w:rsidRPr="00674BAC">
        <w:rPr>
          <w:lang w:val="et-EE"/>
        </w:rPr>
        <w:t>muudatusel on mitu eesmärki.</w:t>
      </w:r>
      <w:r w:rsidRPr="00674BAC">
        <w:rPr>
          <w:b/>
          <w:bCs/>
          <w:lang w:val="et-EE"/>
        </w:rPr>
        <w:t xml:space="preserve"> </w:t>
      </w:r>
      <w:r w:rsidRPr="00674BAC">
        <w:rPr>
          <w:lang w:val="et-EE"/>
        </w:rPr>
        <w:t>Esiteks muudetakse sõnastust kooskõlas finantstagatise direktiivi artik</w:t>
      </w:r>
      <w:r w:rsidR="00560FA0" w:rsidRPr="00674BAC">
        <w:rPr>
          <w:lang w:val="et-EE"/>
        </w:rPr>
        <w:t>li</w:t>
      </w:r>
      <w:r w:rsidRPr="00674BAC">
        <w:rPr>
          <w:lang w:val="et-EE"/>
        </w:rPr>
        <w:t xml:space="preserve"> 8 lõikega 1, täpsustades, et erand kohaldub finantstagatise kokkuleppe sõlmimisele või finantstagatise seadmisele, mitte nendega seotud maksekäsundi andmisele (maksekäsundit peab saama anda, st finantstagatise kokkuleppest tulenevaid õigusi teostada vastavalt sama paragrahvi lõikele 10 ka moratooriumi ajal), enne moratooriumi kehtestamist või sama paragrahvi lõikes 11 nimetatud ajal.</w:t>
      </w:r>
    </w:p>
    <w:p w14:paraId="2D6676DC" w14:textId="77777777" w:rsidR="004D7C14" w:rsidRPr="00674BAC" w:rsidRDefault="004D7C14" w:rsidP="00C638F8">
      <w:pPr>
        <w:pStyle w:val="SLONormal"/>
        <w:spacing w:before="0" w:after="0"/>
        <w:rPr>
          <w:lang w:val="et-EE"/>
        </w:rPr>
      </w:pPr>
    </w:p>
    <w:p w14:paraId="4EEAB05C" w14:textId="77777777" w:rsidR="004D7C14" w:rsidRPr="00674BAC" w:rsidRDefault="004D7C14" w:rsidP="00C638F8">
      <w:pPr>
        <w:pStyle w:val="SLONormal"/>
        <w:spacing w:before="0" w:after="0"/>
        <w:rPr>
          <w:lang w:val="et-EE"/>
        </w:rPr>
      </w:pPr>
      <w:r w:rsidRPr="00674BAC">
        <w:rPr>
          <w:lang w:val="et-EE"/>
        </w:rPr>
        <w:t>Teiseks</w:t>
      </w:r>
      <w:r w:rsidRPr="00674BAC">
        <w:rPr>
          <w:b/>
          <w:bCs/>
          <w:lang w:val="et-EE"/>
        </w:rPr>
        <w:t xml:space="preserve"> </w:t>
      </w:r>
      <w:r w:rsidRPr="00674BAC">
        <w:rPr>
          <w:lang w:val="et-EE"/>
        </w:rPr>
        <w:t>kustutatakse viide asjaõigusseaduse §-le 314</w:t>
      </w:r>
      <w:r w:rsidRPr="00674BAC">
        <w:rPr>
          <w:vertAlign w:val="superscript"/>
          <w:lang w:val="et-EE"/>
        </w:rPr>
        <w:t>1</w:t>
      </w:r>
      <w:r w:rsidRPr="00674BAC">
        <w:rPr>
          <w:lang w:val="et-EE"/>
        </w:rPr>
        <w:t xml:space="preserve">, et tagada õiguskindlus režiimi </w:t>
      </w:r>
      <w:proofErr w:type="spellStart"/>
      <w:r w:rsidRPr="00674BAC">
        <w:rPr>
          <w:lang w:val="et-EE"/>
        </w:rPr>
        <w:t>kohalduvuse</w:t>
      </w:r>
      <w:proofErr w:type="spellEnd"/>
      <w:r w:rsidRPr="00674BAC">
        <w:rPr>
          <w:lang w:val="et-EE"/>
        </w:rPr>
        <w:t xml:space="preserve"> osas juhul, kui finantstagatis ei ole seatud vastavuses Eesti õigusega. Muudatuse kohaselt tähistab finantstagatis seega igasugust finantstagatist, mis on seatud finantstagatise direktiivi artikkel 2 lõike 1 tähenduses. Täiendav põhjendus kattub kindlustustegevuse seaduse § 149 lõike 6 muudatuse põhjendustega. </w:t>
      </w:r>
    </w:p>
    <w:p w14:paraId="1C7C9C7B" w14:textId="77777777" w:rsidR="004D7C14" w:rsidRPr="00674BAC" w:rsidRDefault="004D7C14" w:rsidP="00C638F8">
      <w:pPr>
        <w:pStyle w:val="SLONormal"/>
        <w:spacing w:before="0" w:after="0"/>
        <w:rPr>
          <w:lang w:val="et-EE"/>
        </w:rPr>
      </w:pPr>
    </w:p>
    <w:p w14:paraId="738BD31A" w14:textId="77777777" w:rsidR="004D7C14" w:rsidRPr="00674BAC" w:rsidRDefault="004D7C14" w:rsidP="00C638F8">
      <w:pPr>
        <w:pStyle w:val="SLONormal"/>
        <w:spacing w:before="0" w:after="0"/>
        <w:rPr>
          <w:lang w:val="et-EE"/>
        </w:rPr>
      </w:pPr>
      <w:r w:rsidRPr="00674BAC">
        <w:rPr>
          <w:b/>
          <w:bCs/>
          <w:lang w:val="et-EE"/>
        </w:rPr>
        <w:t>Lõige 10 muudetakse</w:t>
      </w:r>
      <w:r w:rsidRPr="00674BAC">
        <w:rPr>
          <w:lang w:val="et-EE"/>
        </w:rPr>
        <w:t>, et</w:t>
      </w:r>
      <w:r w:rsidRPr="00674BAC">
        <w:rPr>
          <w:b/>
          <w:bCs/>
          <w:lang w:val="et-EE"/>
        </w:rPr>
        <w:t xml:space="preserve"> </w:t>
      </w:r>
      <w:r w:rsidRPr="00674BAC">
        <w:rPr>
          <w:lang w:val="et-EE"/>
        </w:rPr>
        <w:t>kohaldada erandit ka lõpetamisel toimuva tasaarvestuse puhul. Muudatuse põhjendused kattuvad investeerimisfondide seaduse § 474 lõike 5</w:t>
      </w:r>
      <w:r w:rsidRPr="00674BAC">
        <w:rPr>
          <w:vertAlign w:val="superscript"/>
          <w:lang w:val="et-EE"/>
        </w:rPr>
        <w:t>1</w:t>
      </w:r>
      <w:r w:rsidRPr="00674BAC">
        <w:rPr>
          <w:lang w:val="et-EE"/>
        </w:rPr>
        <w:t xml:space="preserve"> selgitusega. Samuti kustutatakse viide asjaõigusseaduse §-le 314</w:t>
      </w:r>
      <w:r w:rsidRPr="00674BAC">
        <w:rPr>
          <w:vertAlign w:val="superscript"/>
          <w:lang w:val="et-EE"/>
        </w:rPr>
        <w:t>1</w:t>
      </w:r>
      <w:r w:rsidRPr="00674BAC">
        <w:rPr>
          <w:lang w:val="et-EE"/>
        </w:rPr>
        <w:t xml:space="preserve">, et tagada õiguskindlus režiimi </w:t>
      </w:r>
      <w:proofErr w:type="spellStart"/>
      <w:r w:rsidRPr="00674BAC">
        <w:rPr>
          <w:lang w:val="et-EE"/>
        </w:rPr>
        <w:t>kohalduvuse</w:t>
      </w:r>
      <w:proofErr w:type="spellEnd"/>
      <w:r w:rsidRPr="00674BAC">
        <w:rPr>
          <w:lang w:val="et-EE"/>
        </w:rPr>
        <w:t xml:space="preserve"> osas juhul, kui finantstagatis ei ole seatud vastavuses Eesti õigusega.</w:t>
      </w:r>
    </w:p>
    <w:p w14:paraId="562E8408" w14:textId="77777777" w:rsidR="004D7C14" w:rsidRPr="00674BAC" w:rsidRDefault="004D7C14" w:rsidP="00C638F8">
      <w:pPr>
        <w:pStyle w:val="SLONormal"/>
        <w:spacing w:before="0" w:after="0"/>
        <w:rPr>
          <w:lang w:val="et-EE"/>
        </w:rPr>
      </w:pPr>
    </w:p>
    <w:p w14:paraId="518BFCD9" w14:textId="77777777" w:rsidR="004D7C14" w:rsidRPr="00674BAC" w:rsidRDefault="004D7C14" w:rsidP="00C638F8">
      <w:pPr>
        <w:pStyle w:val="SLONormal"/>
        <w:spacing w:before="0" w:after="0"/>
        <w:rPr>
          <w:lang w:val="et-EE"/>
        </w:rPr>
      </w:pPr>
      <w:r w:rsidRPr="00674BAC">
        <w:rPr>
          <w:b/>
          <w:bCs/>
          <w:lang w:val="et-EE"/>
        </w:rPr>
        <w:t>Lõige 11 muudetakse</w:t>
      </w:r>
      <w:r w:rsidRPr="00674BAC">
        <w:rPr>
          <w:lang w:val="et-EE"/>
        </w:rPr>
        <w:t>, et tagada lõpetamisel toimuva tasaarvestuse lünkadeta kohaldumine, laiendades</w:t>
      </w:r>
      <w:r w:rsidRPr="00674BAC" w:rsidDel="00A431BC">
        <w:rPr>
          <w:lang w:val="et-EE"/>
        </w:rPr>
        <w:t xml:space="preserve"> </w:t>
      </w:r>
      <w:r w:rsidRPr="00674BAC">
        <w:rPr>
          <w:lang w:val="et-EE"/>
        </w:rPr>
        <w:t>finantstagatisele juba kehtivas seaduses sätestatud kaitset ka tasaarvestuskokkulepe raames sõlmitud tagatistele ja tasaarvestuskokkuleppe sõlmimisele. Muudatuse põhjendused kattuvad kindlustustegevuse seaduse § 149 lõike 6 täienduste selgitusega.</w:t>
      </w:r>
    </w:p>
    <w:p w14:paraId="026FF7CA" w14:textId="77777777" w:rsidR="004D7C14" w:rsidRPr="00674BAC" w:rsidRDefault="004D7C14" w:rsidP="00C638F8">
      <w:pPr>
        <w:pStyle w:val="SLONormal"/>
        <w:spacing w:before="0" w:after="0"/>
        <w:rPr>
          <w:lang w:val="et-EE"/>
        </w:rPr>
      </w:pPr>
    </w:p>
    <w:p w14:paraId="1C81A387" w14:textId="77777777" w:rsidR="004D7C14" w:rsidRPr="00674BAC" w:rsidRDefault="004D7C14" w:rsidP="00C638F8">
      <w:pPr>
        <w:pStyle w:val="SLONormal"/>
        <w:spacing w:before="0" w:after="0"/>
        <w:rPr>
          <w:lang w:val="et-EE"/>
        </w:rPr>
      </w:pPr>
      <w:r w:rsidRPr="00674BAC">
        <w:rPr>
          <w:lang w:val="et-EE"/>
        </w:rPr>
        <w:t>UNIDROIT põhimõtete kohaselt ei tohi lõpetamisel toimuva tasaarvestuse toimimist ja mis tahes kohustuse hõlmamist netokohustuse arvutamisse lõpetamisel toimuva tasaarvestuse sätte alusel piirata pelgalt seetõttu, et lõpetamisel toimuva tasaarvestuse kokkulepe sõlmiti, kokkuleppega hõlmatud kohustus tekkis või netokohustus muutus sissenõutavaks menetluse alguse päeval, kuid enne menetluse algust.</w:t>
      </w:r>
      <w:r w:rsidRPr="00674BAC">
        <w:rPr>
          <w:rStyle w:val="Allmrkuseviide"/>
          <w:lang w:val="et-EE"/>
        </w:rPr>
        <w:footnoteReference w:id="79"/>
      </w:r>
      <w:r w:rsidRPr="00674BAC">
        <w:rPr>
          <w:lang w:val="et-EE"/>
        </w:rPr>
        <w:t xml:space="preserve"> Lisaks ei tohiks lõpetamisel toimuva tasaarvestuse kokkuleppe jõustatavust kahjustada niinimetatud nulltunni reegli kohaldamine, st reeglid, mis õigusliku fiktsiooniga määravad maksejõuetusmenetluse alguse varasemaks ehk kell 0:00 asjakohase otsuse tegemise kuupäeval.</w:t>
      </w:r>
      <w:r w:rsidRPr="00674BAC">
        <w:rPr>
          <w:rStyle w:val="Allmrkuseviide"/>
          <w:lang w:val="et-EE"/>
        </w:rPr>
        <w:footnoteReference w:id="80"/>
      </w:r>
    </w:p>
    <w:p w14:paraId="346B2CCA" w14:textId="77777777" w:rsidR="004D7C14" w:rsidRPr="00674BAC" w:rsidRDefault="004D7C14" w:rsidP="00C638F8">
      <w:pPr>
        <w:pStyle w:val="SLONormal"/>
        <w:spacing w:before="0" w:after="0"/>
        <w:rPr>
          <w:lang w:val="et-EE"/>
        </w:rPr>
      </w:pPr>
    </w:p>
    <w:p w14:paraId="0EA21B73" w14:textId="77777777" w:rsidR="004D7C14" w:rsidRPr="00674BAC" w:rsidRDefault="004D7C14" w:rsidP="00C638F8">
      <w:pPr>
        <w:pStyle w:val="SLONormal"/>
        <w:spacing w:before="0" w:after="0"/>
        <w:rPr>
          <w:lang w:val="et-EE"/>
        </w:rPr>
      </w:pPr>
      <w:r w:rsidRPr="00674BAC">
        <w:rPr>
          <w:b/>
          <w:bCs/>
          <w:lang w:val="et-EE"/>
        </w:rPr>
        <w:t>Paragrahv 115</w:t>
      </w:r>
      <w:r w:rsidRPr="00674BAC">
        <w:rPr>
          <w:b/>
          <w:bCs/>
          <w:vertAlign w:val="superscript"/>
          <w:lang w:val="et-EE"/>
        </w:rPr>
        <w:t>1</w:t>
      </w:r>
      <w:r w:rsidRPr="00674BAC">
        <w:rPr>
          <w:b/>
          <w:bCs/>
          <w:lang w:val="et-EE"/>
        </w:rPr>
        <w:t>.</w:t>
      </w:r>
      <w:r w:rsidRPr="00674BAC">
        <w:rPr>
          <w:lang w:val="et-EE"/>
        </w:rPr>
        <w:t xml:space="preserve"> Kehtiv § 115</w:t>
      </w:r>
      <w:r w:rsidRPr="00674BAC">
        <w:rPr>
          <w:vertAlign w:val="superscript"/>
          <w:lang w:val="et-EE"/>
        </w:rPr>
        <w:t xml:space="preserve">1 </w:t>
      </w:r>
      <w:r w:rsidRPr="00674BAC">
        <w:rPr>
          <w:lang w:val="et-EE"/>
        </w:rPr>
        <w:t>sätestab tervendamismeetmete suhtes kohaldatava õiguse tingimused.</w:t>
      </w:r>
    </w:p>
    <w:p w14:paraId="7C03CAFD" w14:textId="77777777" w:rsidR="004D7C14" w:rsidRPr="00674BAC" w:rsidRDefault="004D7C14" w:rsidP="00C638F8">
      <w:pPr>
        <w:pStyle w:val="SLONormal"/>
        <w:spacing w:before="0" w:after="0"/>
        <w:rPr>
          <w:b/>
          <w:bCs/>
          <w:lang w:val="et-EE"/>
        </w:rPr>
      </w:pPr>
    </w:p>
    <w:p w14:paraId="388F3F4D" w14:textId="0EEBF927" w:rsidR="004D7C14" w:rsidRPr="00674BAC" w:rsidRDefault="004D7C14" w:rsidP="00C638F8">
      <w:pPr>
        <w:pStyle w:val="SLONormal"/>
        <w:spacing w:before="0" w:after="0"/>
        <w:rPr>
          <w:lang w:val="et-EE"/>
        </w:rPr>
      </w:pPr>
      <w:r w:rsidRPr="00674BAC">
        <w:rPr>
          <w:b/>
          <w:bCs/>
          <w:lang w:val="et-EE"/>
        </w:rPr>
        <w:t>Lõike 5 punktid 2</w:t>
      </w:r>
      <w:r w:rsidR="00B37514" w:rsidRPr="00674BAC">
        <w:t>–</w:t>
      </w:r>
      <w:r w:rsidRPr="00674BAC">
        <w:rPr>
          <w:b/>
          <w:bCs/>
          <w:lang w:val="et-EE"/>
        </w:rPr>
        <w:t>4 tunnistatakse kehtetuks</w:t>
      </w:r>
      <w:r w:rsidRPr="00674BAC">
        <w:rPr>
          <w:lang w:val="et-EE"/>
        </w:rPr>
        <w:t>, et eemaldada kehtivas seaduses sisalduv piirang vaid lepinguriigi õiguse kohaldumiseks sättes nimetatud kokkuleppe ja tehingu puhul. Sellega seoses sätestatakse uus lõige 5</w:t>
      </w:r>
      <w:r w:rsidRPr="00674BAC">
        <w:rPr>
          <w:vertAlign w:val="superscript"/>
          <w:lang w:val="et-EE"/>
        </w:rPr>
        <w:t>1</w:t>
      </w:r>
      <w:r w:rsidRPr="00674BAC">
        <w:rPr>
          <w:lang w:val="et-EE"/>
        </w:rPr>
        <w:t xml:space="preserve">. Kehtiv lõige 5 põhineb direktiivi 2001/24/EÜ artiklitel 20, 25, 26 ja 27. Artikkel 20 käsitleb töölepinguid ning sisaldab viidet kohalduvale liikmesriigi õigusele, kuid ülejäänud nimetatud artiklid viitavad lepinguõigusele, mis vastavat kokkulepet reguleerib. Sellest tulenevalt on eelnõus ette nähtud muudatus kajastada kohalduva õiguse küsimust kooskõlas direktiivis sätestatuga.  </w:t>
      </w:r>
    </w:p>
    <w:p w14:paraId="6A7C3C52" w14:textId="77777777" w:rsidR="004D7C14" w:rsidRPr="00674BAC" w:rsidRDefault="004D7C14" w:rsidP="00C638F8">
      <w:pPr>
        <w:pStyle w:val="SLONormal"/>
        <w:spacing w:before="0" w:after="0"/>
        <w:rPr>
          <w:lang w:val="et-EE"/>
        </w:rPr>
      </w:pPr>
    </w:p>
    <w:p w14:paraId="3B22FD57" w14:textId="0DC202F8" w:rsidR="004D7C14" w:rsidRPr="00674BAC" w:rsidRDefault="004D7C14" w:rsidP="00C638F8">
      <w:pPr>
        <w:pStyle w:val="SLONormal"/>
        <w:spacing w:before="0" w:after="0"/>
        <w:rPr>
          <w:lang w:val="et-EE"/>
        </w:rPr>
      </w:pPr>
      <w:r w:rsidRPr="00674BAC">
        <w:rPr>
          <w:b/>
          <w:bCs/>
          <w:lang w:val="et-EE"/>
        </w:rPr>
        <w:t>Paragrahvi</w:t>
      </w:r>
      <w:r w:rsidRPr="00674BAC">
        <w:rPr>
          <w:b/>
          <w:bCs/>
          <w:vertAlign w:val="superscript"/>
          <w:lang w:val="et-EE"/>
        </w:rPr>
        <w:t xml:space="preserve"> </w:t>
      </w:r>
      <w:r w:rsidRPr="00674BAC">
        <w:rPr>
          <w:b/>
          <w:bCs/>
          <w:lang w:val="et-EE"/>
        </w:rPr>
        <w:t>täiendatakse lõikega 5</w:t>
      </w:r>
      <w:r w:rsidRPr="00674BAC">
        <w:rPr>
          <w:b/>
          <w:bCs/>
          <w:vertAlign w:val="superscript"/>
          <w:lang w:val="et-EE"/>
        </w:rPr>
        <w:t>1</w:t>
      </w:r>
      <w:r w:rsidRPr="00674BAC">
        <w:rPr>
          <w:lang w:val="et-EE"/>
        </w:rPr>
        <w:t xml:space="preserve">, et sätestada kohaldatava õigusena vastavale lepingule või tehingule kohalduv õigus ning eemaldada kehtivas seaduses sisalduv piirang, mille puhul saab kohalduvaks õiguseks olla vaid lepinguriigi õigus, nagu </w:t>
      </w:r>
      <w:r w:rsidR="00560FA0" w:rsidRPr="00674BAC">
        <w:rPr>
          <w:lang w:val="et-EE"/>
        </w:rPr>
        <w:t xml:space="preserve">eelnevalt </w:t>
      </w:r>
      <w:r w:rsidRPr="00674BAC">
        <w:rPr>
          <w:lang w:val="et-EE"/>
        </w:rPr>
        <w:t>selgitatud</w:t>
      </w:r>
      <w:r w:rsidR="00560FA0" w:rsidRPr="00674BAC">
        <w:rPr>
          <w:lang w:val="et-EE"/>
        </w:rPr>
        <w:t>.</w:t>
      </w:r>
    </w:p>
    <w:p w14:paraId="485DCD7E" w14:textId="77777777" w:rsidR="004D7C14" w:rsidRPr="00674BAC" w:rsidRDefault="004D7C14" w:rsidP="00C638F8">
      <w:pPr>
        <w:pStyle w:val="SLONormal"/>
        <w:spacing w:before="0" w:after="0"/>
        <w:rPr>
          <w:lang w:val="et-EE"/>
        </w:rPr>
      </w:pPr>
    </w:p>
    <w:p w14:paraId="51A14146" w14:textId="6C42B208" w:rsidR="004D7C14" w:rsidRPr="00674BAC" w:rsidRDefault="004D7C14" w:rsidP="00C638F8">
      <w:pPr>
        <w:pStyle w:val="SLONormal"/>
        <w:spacing w:before="0" w:after="0"/>
        <w:rPr>
          <w:lang w:val="et-EE"/>
        </w:rPr>
      </w:pPr>
      <w:r w:rsidRPr="00674BAC">
        <w:rPr>
          <w:lang w:val="et-EE"/>
        </w:rPr>
        <w:t>Uue lõike punkt 1 sätestab seega, et tasaarvestuskokkuleppele (</w:t>
      </w:r>
      <w:r w:rsidRPr="00674BAC">
        <w:rPr>
          <w:i/>
          <w:iCs/>
          <w:lang w:val="et-EE"/>
        </w:rPr>
        <w:t>netting</w:t>
      </w:r>
      <w:r w:rsidRPr="00674BAC">
        <w:rPr>
          <w:lang w:val="et-EE"/>
        </w:rPr>
        <w:t xml:space="preserve">) kohalduvat õigust kohaldatakse tervendamismeetmete rakendamise tagajärgede suhtes sellisele tasaarvestuskokkuleppele. Eelnõuga nähakse ette ka võrreldes kehtivas seaduses eksisteerinud punktiga täiendus </w:t>
      </w:r>
      <w:r w:rsidR="00560FA0" w:rsidRPr="00674BAC">
        <w:rPr>
          <w:lang w:val="et-EE"/>
        </w:rPr>
        <w:t xml:space="preserve">tulenevalt </w:t>
      </w:r>
      <w:r w:rsidRPr="00674BAC">
        <w:rPr>
          <w:lang w:val="et-EE"/>
        </w:rPr>
        <w:t xml:space="preserve">direktiiv 2001/24/EÜ artiklist 25, mille kohaselt on vajalik arvestada direktiivist 2014/59/EL </w:t>
      </w:r>
      <w:r w:rsidR="00560FA0" w:rsidRPr="00674BAC">
        <w:rPr>
          <w:lang w:val="et-EE"/>
        </w:rPr>
        <w:t>tulenevate erisustega.</w:t>
      </w:r>
      <w:r w:rsidRPr="00674BAC">
        <w:rPr>
          <w:lang w:val="et-EE"/>
        </w:rPr>
        <w:t xml:space="preserve"> </w:t>
      </w:r>
    </w:p>
    <w:p w14:paraId="325206DA" w14:textId="77777777" w:rsidR="004D7C14" w:rsidRPr="00674BAC" w:rsidRDefault="004D7C14" w:rsidP="00C638F8">
      <w:pPr>
        <w:pStyle w:val="SLONormal"/>
        <w:spacing w:before="0" w:after="0"/>
        <w:rPr>
          <w:lang w:val="et-EE"/>
        </w:rPr>
      </w:pPr>
    </w:p>
    <w:p w14:paraId="0FDDACAB" w14:textId="32BF66C3" w:rsidR="004D7C14" w:rsidRPr="00674BAC" w:rsidRDefault="004D7C14" w:rsidP="00C638F8">
      <w:pPr>
        <w:pStyle w:val="SLONormal"/>
        <w:spacing w:before="0" w:after="0"/>
        <w:rPr>
          <w:lang w:val="et-EE"/>
        </w:rPr>
      </w:pPr>
      <w:r w:rsidRPr="00674BAC">
        <w:rPr>
          <w:lang w:val="et-EE"/>
        </w:rPr>
        <w:t xml:space="preserve">Uue lõike punkt 2 sisaldab viidet </w:t>
      </w:r>
      <w:proofErr w:type="spellStart"/>
      <w:r w:rsidRPr="00674BAC">
        <w:rPr>
          <w:lang w:val="et-EE"/>
        </w:rPr>
        <w:t>repotehingu</w:t>
      </w:r>
      <w:proofErr w:type="spellEnd"/>
      <w:r w:rsidRPr="00674BAC">
        <w:rPr>
          <w:lang w:val="et-EE"/>
        </w:rPr>
        <w:t xml:space="preserve"> definitsioonile, mis tuleneb otsekohalduvast määrusest ning on kooskõlas väärtpaberituru seaduse §-s 229</w:t>
      </w:r>
      <w:r w:rsidRPr="00674BAC">
        <w:rPr>
          <w:vertAlign w:val="superscript"/>
          <w:lang w:val="et-EE"/>
        </w:rPr>
        <w:t>3</w:t>
      </w:r>
      <w:r w:rsidRPr="00674BAC">
        <w:rPr>
          <w:lang w:val="et-EE"/>
        </w:rPr>
        <w:t xml:space="preserve"> sisalduva viitega </w:t>
      </w:r>
      <w:proofErr w:type="spellStart"/>
      <w:r w:rsidRPr="00674BAC">
        <w:rPr>
          <w:lang w:val="et-EE"/>
        </w:rPr>
        <w:t>repotehingule</w:t>
      </w:r>
      <w:proofErr w:type="spellEnd"/>
      <w:r w:rsidRPr="00674BAC">
        <w:rPr>
          <w:lang w:val="et-EE"/>
        </w:rPr>
        <w:t>. Kohald</w:t>
      </w:r>
      <w:r w:rsidR="00472D4A" w:rsidRPr="00674BAC">
        <w:rPr>
          <w:lang w:val="et-EE"/>
        </w:rPr>
        <w:t>atav</w:t>
      </w:r>
      <w:r w:rsidRPr="00674BAC">
        <w:rPr>
          <w:lang w:val="et-EE"/>
        </w:rPr>
        <w:t xml:space="preserve"> õiguse regulatsioon (st, et </w:t>
      </w:r>
      <w:proofErr w:type="spellStart"/>
      <w:r w:rsidRPr="00674BAC">
        <w:rPr>
          <w:lang w:val="et-EE"/>
        </w:rPr>
        <w:t>repotehingule</w:t>
      </w:r>
      <w:proofErr w:type="spellEnd"/>
      <w:r w:rsidRPr="00674BAC">
        <w:rPr>
          <w:lang w:val="et-EE"/>
        </w:rPr>
        <w:t xml:space="preserve"> kohalduvat õigust kohaldatakse tervendamismeetmete rakendamise tagajärgede suhtes sellisele </w:t>
      </w:r>
      <w:proofErr w:type="spellStart"/>
      <w:r w:rsidRPr="00674BAC">
        <w:rPr>
          <w:lang w:val="et-EE"/>
        </w:rPr>
        <w:t>repotehingule</w:t>
      </w:r>
      <w:proofErr w:type="spellEnd"/>
      <w:r w:rsidRPr="00674BAC">
        <w:rPr>
          <w:lang w:val="et-EE"/>
        </w:rPr>
        <w:t>) ning vajadus arvestada direktiivist 2014/59/EL tulenevaid erisusi tuleneb direktiiv 2001/24/EÜ artiklist 26.</w:t>
      </w:r>
    </w:p>
    <w:p w14:paraId="4635DCEF" w14:textId="77777777" w:rsidR="004D7C14" w:rsidRPr="00674BAC" w:rsidRDefault="004D7C14" w:rsidP="00C638F8">
      <w:pPr>
        <w:pStyle w:val="SLONormal"/>
        <w:spacing w:before="0" w:after="0"/>
        <w:rPr>
          <w:lang w:val="et-EE"/>
        </w:rPr>
      </w:pPr>
    </w:p>
    <w:p w14:paraId="1B699B3D" w14:textId="77777777" w:rsidR="004D7C14" w:rsidRPr="00674BAC" w:rsidRDefault="004D7C14" w:rsidP="00C638F8">
      <w:pPr>
        <w:pStyle w:val="SLONormal"/>
        <w:spacing w:before="0" w:after="0"/>
        <w:rPr>
          <w:lang w:val="et-EE"/>
        </w:rPr>
      </w:pPr>
      <w:r w:rsidRPr="00674BAC">
        <w:rPr>
          <w:lang w:val="et-EE"/>
        </w:rPr>
        <w:t>Punktis 3 sätestatakse tulenevalt direktiiv 2001/24/EÜ artiklist 27, et reguleeritud väärtpaberiturul tehtavale tehingule kohalduvat õigust kohaldatakse tervendamismeetmete rakendamise tagajärgede suhtes sellisele tehingule.</w:t>
      </w:r>
    </w:p>
    <w:p w14:paraId="3D75218B" w14:textId="77777777" w:rsidR="004D7C14" w:rsidRPr="00674BAC" w:rsidRDefault="004D7C14" w:rsidP="00C638F8">
      <w:pPr>
        <w:pStyle w:val="SLONormal"/>
        <w:spacing w:before="0" w:after="0"/>
        <w:rPr>
          <w:lang w:val="et-EE"/>
        </w:rPr>
      </w:pPr>
    </w:p>
    <w:p w14:paraId="519495AE" w14:textId="77777777" w:rsidR="004D7C14" w:rsidRPr="00674BAC" w:rsidRDefault="004D7C14" w:rsidP="00C638F8">
      <w:pPr>
        <w:pStyle w:val="SLONormal"/>
        <w:spacing w:before="0" w:after="0"/>
        <w:rPr>
          <w:lang w:val="et-EE"/>
        </w:rPr>
      </w:pPr>
      <w:r w:rsidRPr="00674BAC">
        <w:rPr>
          <w:lang w:val="et-EE"/>
        </w:rPr>
        <w:t xml:space="preserve">Arvestades, et tasaarvestuskokkulepetele nagu ISDA ja GMRA raamlepingud kohaldub sageli lepinguriigi õiguseks mittekvalifitseeruv Inglise või New Yorki õigus, on ka praktilistel kaalutlustel vajalik viia säte kooskõlla selle aluseks olevas direktiivis sätestatuga. </w:t>
      </w:r>
    </w:p>
    <w:p w14:paraId="58A3D7BC" w14:textId="77777777" w:rsidR="00B37514" w:rsidRPr="00674BAC" w:rsidRDefault="00B37514" w:rsidP="00C638F8">
      <w:pPr>
        <w:pStyle w:val="SLONormal"/>
        <w:spacing w:before="0" w:after="0"/>
        <w:rPr>
          <w:lang w:val="et-EE"/>
        </w:rPr>
      </w:pPr>
    </w:p>
    <w:p w14:paraId="0416C2F1" w14:textId="77777777" w:rsidR="00B37514" w:rsidRPr="00674BAC" w:rsidRDefault="00B37514" w:rsidP="00B37514">
      <w:pPr>
        <w:spacing w:after="0" w:line="240" w:lineRule="auto"/>
        <w:jc w:val="both"/>
        <w:rPr>
          <w:rFonts w:ascii="Times New Roman" w:hAnsi="Times New Roman" w:cs="Times New Roman"/>
          <w:sz w:val="24"/>
          <w:szCs w:val="24"/>
        </w:rPr>
      </w:pPr>
      <w:r w:rsidRPr="00C63FE8">
        <w:rPr>
          <w:rFonts w:ascii="Times New Roman" w:hAnsi="Times New Roman" w:cs="Times New Roman"/>
          <w:b/>
          <w:bCs/>
          <w:sz w:val="24"/>
          <w:szCs w:val="24"/>
        </w:rPr>
        <w:t>Paragrahv 131.</w:t>
      </w:r>
      <w:r w:rsidRPr="00674BAC">
        <w:rPr>
          <w:rFonts w:ascii="Times New Roman" w:hAnsi="Times New Roman" w:cs="Times New Roman"/>
          <w:sz w:val="24"/>
          <w:szCs w:val="24"/>
        </w:rPr>
        <w:t xml:space="preserve"> Kehtiv § 131 sätestab nõuete rahuldamisjärkude erisused.</w:t>
      </w:r>
    </w:p>
    <w:p w14:paraId="668BF789" w14:textId="77777777" w:rsidR="00B37514" w:rsidRPr="00674BAC" w:rsidRDefault="00B37514" w:rsidP="00C63FE8">
      <w:pPr>
        <w:spacing w:after="0" w:line="240" w:lineRule="auto"/>
        <w:jc w:val="both"/>
        <w:rPr>
          <w:rFonts w:ascii="Times New Roman" w:hAnsi="Times New Roman" w:cs="Times New Roman"/>
          <w:sz w:val="24"/>
          <w:szCs w:val="24"/>
        </w:rPr>
      </w:pPr>
    </w:p>
    <w:p w14:paraId="15EE326B" w14:textId="7615A2E2" w:rsidR="00B37514" w:rsidRPr="00F07C98" w:rsidRDefault="00B37514" w:rsidP="00C63FE8">
      <w:pPr>
        <w:spacing w:after="0" w:line="240" w:lineRule="auto"/>
        <w:jc w:val="both"/>
      </w:pPr>
      <w:r w:rsidRPr="00C63FE8">
        <w:rPr>
          <w:rFonts w:ascii="Times New Roman" w:hAnsi="Times New Roman" w:cs="Times New Roman"/>
          <w:b/>
          <w:bCs/>
          <w:sz w:val="24"/>
          <w:szCs w:val="24"/>
        </w:rPr>
        <w:t>Paragrahvi täiendatakse lõikega 3.</w:t>
      </w:r>
      <w:r w:rsidRPr="00C63FE8">
        <w:rPr>
          <w:rFonts w:ascii="Times New Roman" w:hAnsi="Times New Roman" w:cs="Times New Roman"/>
          <w:sz w:val="24"/>
          <w:szCs w:val="24"/>
        </w:rPr>
        <w:t xml:space="preserve"> Euroopa Komisjon on palunud valdkonna eest vastutaval ministeeriumil täpsustada, kas § 131 kehtib ka finantskriisi ennetamise ja lahendamise seaduse §-s 2 nimetatud ettevõtjatele või ainult krediidiasutustele. Komisjon selgitas, et BRRD2 artiklite 48 lõike 7 ja 108 lõike 2, mis on üle võetud käesoleva §-ga 131, eesmärgiks on nõuete rahuldamisjärkude erisuste kohaldamine lisaks krediidiasutustele ka teistele ettevõtjatele, kelle tegevust direktiiv reguleerib. </w:t>
      </w:r>
      <w:r w:rsidR="00036ED9">
        <w:rPr>
          <w:rFonts w:ascii="Times New Roman" w:hAnsi="Times New Roman" w:cs="Times New Roman"/>
          <w:sz w:val="24"/>
          <w:szCs w:val="24"/>
        </w:rPr>
        <w:t>Paragrahv</w:t>
      </w:r>
      <w:r w:rsidRPr="00C63FE8">
        <w:rPr>
          <w:rFonts w:ascii="Times New Roman" w:hAnsi="Times New Roman" w:cs="Times New Roman"/>
          <w:sz w:val="24"/>
          <w:szCs w:val="24"/>
        </w:rPr>
        <w:t xml:space="preserve"> 131</w:t>
      </w:r>
      <w:r w:rsidR="00036ED9">
        <w:rPr>
          <w:rFonts w:ascii="Times New Roman" w:hAnsi="Times New Roman" w:cs="Times New Roman"/>
          <w:sz w:val="24"/>
          <w:szCs w:val="24"/>
        </w:rPr>
        <w:t xml:space="preserve"> kohaldub</w:t>
      </w:r>
      <w:r w:rsidRPr="00C63FE8">
        <w:rPr>
          <w:rFonts w:ascii="Times New Roman" w:hAnsi="Times New Roman" w:cs="Times New Roman"/>
          <w:sz w:val="24"/>
          <w:szCs w:val="24"/>
        </w:rPr>
        <w:t xml:space="preserve"> lisaks Eestis asutatud krediidiasutustele ka tema Eestis asutatud finantseerimisasutusest tütarettevõtjale, Eestis asutatud finantsvaldusettevõtjale, </w:t>
      </w:r>
      <w:proofErr w:type="spellStart"/>
      <w:r w:rsidRPr="00C63FE8">
        <w:rPr>
          <w:rFonts w:ascii="Times New Roman" w:hAnsi="Times New Roman" w:cs="Times New Roman"/>
          <w:sz w:val="24"/>
          <w:szCs w:val="24"/>
        </w:rPr>
        <w:t>segavaldusettevõtjale</w:t>
      </w:r>
      <w:proofErr w:type="spellEnd"/>
      <w:r w:rsidRPr="00C63FE8">
        <w:rPr>
          <w:rFonts w:ascii="Times New Roman" w:hAnsi="Times New Roman" w:cs="Times New Roman"/>
          <w:sz w:val="24"/>
          <w:szCs w:val="24"/>
        </w:rPr>
        <w:t xml:space="preserve"> ja </w:t>
      </w:r>
      <w:proofErr w:type="spellStart"/>
      <w:r w:rsidRPr="00C63FE8">
        <w:rPr>
          <w:rFonts w:ascii="Times New Roman" w:hAnsi="Times New Roman" w:cs="Times New Roman"/>
          <w:sz w:val="24"/>
          <w:szCs w:val="24"/>
        </w:rPr>
        <w:t>segafinantsvaldusettevõtjale</w:t>
      </w:r>
      <w:proofErr w:type="spellEnd"/>
      <w:r w:rsidRPr="00C63FE8">
        <w:rPr>
          <w:rFonts w:ascii="Times New Roman" w:hAnsi="Times New Roman" w:cs="Times New Roman"/>
          <w:sz w:val="24"/>
          <w:szCs w:val="24"/>
        </w:rPr>
        <w:t xml:space="preserve">, kes kuuluvad selle krediidiasutusega samasse konsolideerimisgruppi. Selleks, et tagada seaduse vastavus direktiiviga ning võlausaldajate ringi selgus krediidiasutuse pankrotimenetluses ning selle nõuete rahuldamisjärkudes, täiendatakse paragrahvi lõikega 3 ning täpsustatakse § 131 subjektide ringi. </w:t>
      </w:r>
    </w:p>
    <w:p w14:paraId="4C3F194A" w14:textId="77777777" w:rsidR="004D7C14" w:rsidRDefault="004D7C14" w:rsidP="001535CC">
      <w:pPr>
        <w:spacing w:after="0" w:line="240" w:lineRule="auto"/>
        <w:jc w:val="both"/>
        <w:rPr>
          <w:rFonts w:ascii="Times New Roman" w:hAnsi="Times New Roman" w:cs="Times New Roman"/>
          <w:sz w:val="24"/>
          <w:szCs w:val="24"/>
        </w:rPr>
      </w:pPr>
    </w:p>
    <w:p w14:paraId="1AB25388" w14:textId="77777777" w:rsidR="00E12A64" w:rsidRDefault="00E12A64" w:rsidP="001535CC">
      <w:pPr>
        <w:spacing w:after="0" w:line="240" w:lineRule="auto"/>
        <w:jc w:val="both"/>
        <w:rPr>
          <w:rFonts w:ascii="Times New Roman" w:hAnsi="Times New Roman" w:cs="Times New Roman"/>
          <w:sz w:val="24"/>
          <w:szCs w:val="24"/>
        </w:rPr>
      </w:pPr>
    </w:p>
    <w:p w14:paraId="70E6DCEA" w14:textId="77777777" w:rsidR="00E12A64" w:rsidRDefault="00E12A64" w:rsidP="001535CC">
      <w:pPr>
        <w:spacing w:after="0" w:line="240" w:lineRule="auto"/>
        <w:jc w:val="both"/>
        <w:rPr>
          <w:rFonts w:ascii="Times New Roman" w:hAnsi="Times New Roman" w:cs="Times New Roman"/>
          <w:sz w:val="24"/>
          <w:szCs w:val="24"/>
        </w:rPr>
      </w:pPr>
    </w:p>
    <w:p w14:paraId="0045D987" w14:textId="77777777" w:rsidR="00E12A64" w:rsidRPr="00674BAC" w:rsidRDefault="00E12A64" w:rsidP="001535CC">
      <w:pPr>
        <w:spacing w:after="0" w:line="240" w:lineRule="auto"/>
        <w:jc w:val="both"/>
        <w:rPr>
          <w:rFonts w:ascii="Times New Roman" w:hAnsi="Times New Roman" w:cs="Times New Roman"/>
          <w:sz w:val="24"/>
          <w:szCs w:val="24"/>
        </w:rPr>
      </w:pPr>
    </w:p>
    <w:p w14:paraId="2BBA06FF" w14:textId="70D784CB" w:rsidR="004D7C14" w:rsidRPr="00674BAC" w:rsidRDefault="004D7C14" w:rsidP="001535CC">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w:t>
      </w:r>
      <w:r w:rsidR="00932019">
        <w:rPr>
          <w:rFonts w:ascii="Times New Roman" w:hAnsi="Times New Roman" w:cs="Times New Roman"/>
          <w:b/>
          <w:bCs/>
          <w:sz w:val="24"/>
          <w:szCs w:val="24"/>
        </w:rPr>
        <w:t>10</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 xml:space="preserve">Eelnõu § </w:t>
      </w:r>
      <w:r w:rsidR="00B37FE3" w:rsidRPr="00674BAC">
        <w:rPr>
          <w:rFonts w:ascii="Times New Roman" w:hAnsi="Times New Roman" w:cs="Times New Roman"/>
          <w:b/>
          <w:bCs/>
          <w:sz w:val="24"/>
          <w:szCs w:val="24"/>
        </w:rPr>
        <w:t>9</w:t>
      </w:r>
      <w:r w:rsidR="00FF4671" w:rsidRPr="00674BAC">
        <w:rPr>
          <w:rFonts w:ascii="Times New Roman" w:hAnsi="Times New Roman" w:cs="Times New Roman"/>
          <w:b/>
          <w:bCs/>
          <w:sz w:val="24"/>
          <w:szCs w:val="24"/>
        </w:rPr>
        <w:t xml:space="preserve"> –</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 xml:space="preserve"> m</w:t>
      </w:r>
      <w:r w:rsidRPr="00674BAC">
        <w:rPr>
          <w:rFonts w:ascii="Times New Roman" w:hAnsi="Times New Roman" w:cs="Times New Roman"/>
          <w:b/>
          <w:bCs/>
          <w:sz w:val="24"/>
          <w:szCs w:val="24"/>
        </w:rPr>
        <w:t>uudatused pankrotiseaduses</w:t>
      </w:r>
    </w:p>
    <w:p w14:paraId="1AAB39AF"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5D0A845" w14:textId="77777777" w:rsidR="004D7C14" w:rsidRPr="00674BAC" w:rsidRDefault="004D7C14" w:rsidP="00C638F8">
      <w:pPr>
        <w:pStyle w:val="SLONormal"/>
        <w:spacing w:before="0" w:after="0"/>
        <w:rPr>
          <w:lang w:val="et-EE"/>
        </w:rPr>
      </w:pPr>
      <w:r w:rsidRPr="00674BAC">
        <w:rPr>
          <w:lang w:val="et-EE"/>
        </w:rPr>
        <w:t>Sarnaselt muudatustega kindlustustegevuse seaduses, krediidiasutuste seaduses, saneerimisseaduses ja täitemenetluse seadustikus ühtlustatakse pankrotiseaduses kasutatavad terminid, et arvestada tasaarvestusrežiimile iseloomulikke definitsioone nagu lõpetamisel toimuv tasaarvestus ja tasaarvestuskokkulepe, mis erinevad võlaõigusseaduse §-s 197 defineeritud tasaarvestusest.</w:t>
      </w:r>
    </w:p>
    <w:p w14:paraId="631C40FD" w14:textId="77777777" w:rsidR="001535CC" w:rsidRPr="00674BAC" w:rsidRDefault="001535CC" w:rsidP="00C638F8">
      <w:pPr>
        <w:pStyle w:val="SLONormal"/>
        <w:spacing w:before="0" w:after="0"/>
        <w:rPr>
          <w:lang w:val="et-EE"/>
        </w:rPr>
      </w:pPr>
    </w:p>
    <w:p w14:paraId="20D433AA" w14:textId="77777777" w:rsidR="004D7C14" w:rsidRPr="00674BAC" w:rsidRDefault="004D7C14" w:rsidP="00C638F8">
      <w:pPr>
        <w:pStyle w:val="SLONormal"/>
        <w:spacing w:before="0" w:after="0"/>
        <w:rPr>
          <w:lang w:val="et-EE"/>
        </w:rPr>
      </w:pPr>
      <w:r w:rsidRPr="00674BAC">
        <w:rPr>
          <w:lang w:val="et-EE"/>
        </w:rPr>
        <w:t xml:space="preserve">Samuti muudetakse pankrotiseadust osas, mille võrra hetkel kehtiv erirežiim ei kata rahvusvaheliste standarditega ette nähtud määral lõpetamisel toimuva tasaarvestuse kohaldamisala või jääb ebaselgeks. </w:t>
      </w:r>
    </w:p>
    <w:p w14:paraId="07CEB702" w14:textId="77777777" w:rsidR="004D7C14" w:rsidRPr="00674BAC" w:rsidRDefault="004D7C14" w:rsidP="00C638F8">
      <w:pPr>
        <w:pStyle w:val="SLONormal"/>
        <w:spacing w:before="0" w:after="0"/>
        <w:rPr>
          <w:lang w:val="et-EE"/>
        </w:rPr>
      </w:pPr>
    </w:p>
    <w:p w14:paraId="204F8EB0" w14:textId="77777777" w:rsidR="004D7C14" w:rsidRPr="00674BAC" w:rsidRDefault="004D7C14" w:rsidP="00C638F8">
      <w:pPr>
        <w:pStyle w:val="SLONormal"/>
        <w:spacing w:before="0" w:after="0"/>
        <w:rPr>
          <w:lang w:val="et-EE"/>
        </w:rPr>
      </w:pPr>
      <w:r w:rsidRPr="00674BAC">
        <w:rPr>
          <w:b/>
          <w:bCs/>
          <w:lang w:val="et-EE"/>
        </w:rPr>
        <w:t>Paragrahv § 18.</w:t>
      </w:r>
      <w:r w:rsidRPr="00674BAC">
        <w:rPr>
          <w:lang w:val="et-EE"/>
        </w:rPr>
        <w:t xml:space="preserve"> Kehtiv § 18 sätestab pankrotivalduse tagamise abinõud.</w:t>
      </w:r>
    </w:p>
    <w:p w14:paraId="2721A9F1" w14:textId="77777777" w:rsidR="004D7C14" w:rsidRPr="00674BAC" w:rsidRDefault="004D7C14" w:rsidP="00C638F8">
      <w:pPr>
        <w:pStyle w:val="SLONormal"/>
        <w:spacing w:before="0" w:after="0"/>
        <w:rPr>
          <w:lang w:val="et-EE"/>
        </w:rPr>
      </w:pPr>
    </w:p>
    <w:p w14:paraId="51813846" w14:textId="77777777" w:rsidR="004D7C14" w:rsidRPr="00674BAC" w:rsidRDefault="004D7C14" w:rsidP="00C638F8">
      <w:pPr>
        <w:pStyle w:val="SLONormal"/>
        <w:spacing w:before="0" w:after="0"/>
        <w:rPr>
          <w:lang w:val="et-EE"/>
        </w:rPr>
      </w:pPr>
      <w:r w:rsidRPr="00674BAC">
        <w:rPr>
          <w:b/>
          <w:bCs/>
          <w:lang w:val="et-EE"/>
        </w:rPr>
        <w:t>Lõige 5 muudetakse</w:t>
      </w:r>
      <w:r w:rsidRPr="00674BAC">
        <w:rPr>
          <w:lang w:val="et-EE"/>
        </w:rPr>
        <w:t xml:space="preserve"> eesmärgiga ühtlustada lõpetamisel toimuva tasaarvestuse lünkadeta kohaldumine. Kehtiva seaduse alusel on ette nähtud erandid finantstagatise kokkuleppest tulenevale käsutustehingule ning tasaarvestustele arveldussüsteemi või süsteemiühenduse vahendusel. Lõike 5 punktiga 1 laiendatakse sama režiimi ka lõpetamisel toimuvale tasaarvestusele. </w:t>
      </w:r>
    </w:p>
    <w:p w14:paraId="6558B855" w14:textId="77777777" w:rsidR="004D7C14" w:rsidRPr="00674BAC" w:rsidRDefault="004D7C14" w:rsidP="00C638F8">
      <w:pPr>
        <w:pStyle w:val="SLONormal"/>
        <w:spacing w:before="0" w:after="0"/>
        <w:rPr>
          <w:lang w:val="et-EE"/>
        </w:rPr>
      </w:pPr>
    </w:p>
    <w:p w14:paraId="17A48C18" w14:textId="170E663F" w:rsidR="004D7C14" w:rsidRPr="00674BAC" w:rsidRDefault="004D7C14" w:rsidP="00C638F8">
      <w:pPr>
        <w:pStyle w:val="SLONormal"/>
        <w:spacing w:before="0" w:after="0"/>
        <w:rPr>
          <w:lang w:val="et-EE"/>
        </w:rPr>
      </w:pPr>
      <w:r w:rsidRPr="00674BAC">
        <w:rPr>
          <w:lang w:val="et-EE"/>
        </w:rPr>
        <w:t>Punktis 2 muudetakse viidet finantstagatise kokkuleppele ehk kaotatakse viide asjaõigusseaduse §-le 314</w:t>
      </w:r>
      <w:r w:rsidRPr="00674BAC">
        <w:rPr>
          <w:vertAlign w:val="superscript"/>
          <w:lang w:val="et-EE"/>
        </w:rPr>
        <w:t>1</w:t>
      </w:r>
      <w:r w:rsidRPr="00674BAC">
        <w:rPr>
          <w:lang w:val="et-EE"/>
        </w:rPr>
        <w:t xml:space="preserve">, et tagada õiguskindlus režiimi </w:t>
      </w:r>
      <w:proofErr w:type="spellStart"/>
      <w:r w:rsidRPr="00674BAC">
        <w:rPr>
          <w:lang w:val="et-EE"/>
        </w:rPr>
        <w:t>kohalduvuse</w:t>
      </w:r>
      <w:proofErr w:type="spellEnd"/>
      <w:r w:rsidRPr="00674BAC">
        <w:rPr>
          <w:lang w:val="et-EE"/>
        </w:rPr>
        <w:t xml:space="preserve"> osas juhul, kui finantstagatis ei ole seatud vastavuses Eesti õigusega. Finantstagatis tähistab seega igasugust finantstagatist, mis on seatud finantstagatise direktiivi artikkel 2 lõike 1 tähenduses. Detailsem selgitus nimetatud muudatuse vajaduse kohta on toodud </w:t>
      </w:r>
      <w:r w:rsidR="00560FA0" w:rsidRPr="00674BAC">
        <w:rPr>
          <w:lang w:val="et-EE"/>
        </w:rPr>
        <w:t xml:space="preserve">seletuskirja </w:t>
      </w:r>
      <w:r w:rsidRPr="00674BAC">
        <w:rPr>
          <w:lang w:val="et-EE"/>
        </w:rPr>
        <w:t xml:space="preserve">kindlustustegevuse seaduse § 149 lõike 6 muudatuste </w:t>
      </w:r>
      <w:r w:rsidR="00560FA0" w:rsidRPr="00674BAC">
        <w:rPr>
          <w:lang w:val="et-EE"/>
        </w:rPr>
        <w:t xml:space="preserve">selgituste </w:t>
      </w:r>
      <w:r w:rsidRPr="00674BAC">
        <w:rPr>
          <w:lang w:val="et-EE"/>
        </w:rPr>
        <w:t>juures</w:t>
      </w:r>
      <w:r w:rsidR="00560FA0" w:rsidRPr="00674BAC">
        <w:rPr>
          <w:lang w:val="et-EE"/>
        </w:rPr>
        <w:t>.</w:t>
      </w:r>
    </w:p>
    <w:p w14:paraId="1E9F27D2" w14:textId="77777777" w:rsidR="004D7C14" w:rsidRPr="00674BAC" w:rsidRDefault="004D7C14" w:rsidP="00C638F8">
      <w:pPr>
        <w:pStyle w:val="SLONormal"/>
        <w:spacing w:before="0" w:after="0"/>
        <w:rPr>
          <w:lang w:val="et-EE"/>
        </w:rPr>
      </w:pPr>
    </w:p>
    <w:p w14:paraId="5AC7787B" w14:textId="77777777" w:rsidR="004D7C14" w:rsidRPr="00674BAC" w:rsidRDefault="004D7C14" w:rsidP="00C638F8">
      <w:pPr>
        <w:pStyle w:val="SLONormal"/>
        <w:spacing w:before="0" w:after="0"/>
        <w:rPr>
          <w:lang w:val="et-EE"/>
        </w:rPr>
      </w:pPr>
      <w:r w:rsidRPr="00674BAC">
        <w:rPr>
          <w:lang w:val="et-EE"/>
        </w:rPr>
        <w:t xml:space="preserve">Täiendavalt kehtivas seaduses sisalduvatele eranditele nähakse ette erandi </w:t>
      </w:r>
      <w:proofErr w:type="spellStart"/>
      <w:r w:rsidRPr="00674BAC">
        <w:rPr>
          <w:lang w:val="et-EE"/>
        </w:rPr>
        <w:t>kohalduvus</w:t>
      </w:r>
      <w:proofErr w:type="spellEnd"/>
      <w:r w:rsidRPr="00674BAC">
        <w:rPr>
          <w:lang w:val="et-EE"/>
        </w:rPr>
        <w:t xml:space="preserve"> muudele tagatiskokkulepetele, mis tagavad tasaarvestuskokkulepet või sellega hõlmatud kvalifitseeruvat finantstehingut. 2018. aasta ISDA MNA alusel ei ole „tagatise“ mõiste piiratud finantstagatisega, vaid hõlmab ka garantiid, akreditiivi ning tagasimaksekohustust, samuti kõiki varasid mida konkreetses riigis tagatisena kasutatakse.</w:t>
      </w:r>
      <w:r w:rsidRPr="00674BAC">
        <w:rPr>
          <w:rStyle w:val="Allmrkuseviide"/>
          <w:lang w:val="et-EE"/>
        </w:rPr>
        <w:footnoteReference w:id="81"/>
      </w:r>
      <w:r w:rsidRPr="00674BAC">
        <w:rPr>
          <w:lang w:val="et-EE"/>
        </w:rPr>
        <w:t xml:space="preserve"> Kuigi pankrotiseaduse § 114 lõikes 4 käsitletakse muid tuletistehingu tagamiseks seatud tagatisi finantstagatisega võrdselt, siis muudel pankrotiseaduses ja teistes maksejõuetusseadustes reguleeritud juhtudel ei ole kehtiva seaduse alusel muud tuletistehingu tagamiseks seatud tagatised finantstagatisega võrdväärselt kaitstud. </w:t>
      </w:r>
    </w:p>
    <w:p w14:paraId="3165F4AE" w14:textId="77777777" w:rsidR="004D7C14" w:rsidRPr="00674BAC" w:rsidRDefault="004D7C14" w:rsidP="00C638F8">
      <w:pPr>
        <w:pStyle w:val="SLONormal"/>
        <w:spacing w:before="0" w:after="0"/>
        <w:rPr>
          <w:lang w:val="et-EE"/>
        </w:rPr>
      </w:pPr>
    </w:p>
    <w:p w14:paraId="2F688390" w14:textId="77777777" w:rsidR="004D7C14" w:rsidRPr="00674BAC" w:rsidRDefault="004D7C14" w:rsidP="00C638F8">
      <w:pPr>
        <w:pStyle w:val="SLONormal"/>
        <w:spacing w:before="0" w:after="0"/>
        <w:rPr>
          <w:lang w:val="et-EE"/>
        </w:rPr>
      </w:pPr>
      <w:r w:rsidRPr="00674BAC">
        <w:rPr>
          <w:b/>
          <w:bCs/>
          <w:lang w:val="et-EE"/>
        </w:rPr>
        <w:t>Paragrahv 20.</w:t>
      </w:r>
      <w:r w:rsidRPr="00674BAC">
        <w:rPr>
          <w:lang w:val="et-EE"/>
        </w:rPr>
        <w:t xml:space="preserve"> Kehtiv § 20 sätestab käsutuskeelu kehtestamise tingimused.</w:t>
      </w:r>
    </w:p>
    <w:p w14:paraId="578C08AC" w14:textId="77777777" w:rsidR="004D7C14" w:rsidRPr="00674BAC" w:rsidRDefault="004D7C14" w:rsidP="00C638F8">
      <w:pPr>
        <w:pStyle w:val="SLONormal"/>
        <w:spacing w:before="0" w:after="0"/>
        <w:rPr>
          <w:lang w:val="et-EE"/>
        </w:rPr>
      </w:pPr>
    </w:p>
    <w:p w14:paraId="323594C3" w14:textId="77777777" w:rsidR="004D7C14" w:rsidRPr="00674BAC" w:rsidRDefault="004D7C14" w:rsidP="00C638F8">
      <w:pPr>
        <w:pStyle w:val="SLONormal"/>
        <w:spacing w:before="0" w:after="0"/>
        <w:rPr>
          <w:lang w:val="et-EE"/>
        </w:rPr>
      </w:pPr>
      <w:r w:rsidRPr="00674BAC">
        <w:rPr>
          <w:b/>
          <w:lang w:val="et-EE"/>
        </w:rPr>
        <w:t>Lõige 2 muudetakse</w:t>
      </w:r>
      <w:r w:rsidRPr="00674BAC">
        <w:rPr>
          <w:lang w:val="et-EE"/>
        </w:rPr>
        <w:t>, et hõlmata antud lõikes viide eelnõuga §-i 36 lisatud lõikele 4</w:t>
      </w:r>
      <w:r w:rsidRPr="00674BAC">
        <w:rPr>
          <w:vertAlign w:val="superscript"/>
          <w:lang w:val="et-EE"/>
        </w:rPr>
        <w:t>1</w:t>
      </w:r>
      <w:r w:rsidRPr="00674BAC">
        <w:rPr>
          <w:lang w:val="et-EE"/>
        </w:rPr>
        <w:t>, kuna kehtiva seaduse § 36 lõikes 4 toodud regulatsioon jagati selguse huvides kahte eraldi lõikesse (olemasolevasse lõikesse 4 ja lisatavasse lõikesse 4</w:t>
      </w:r>
      <w:r w:rsidRPr="00674BAC">
        <w:rPr>
          <w:vertAlign w:val="superscript"/>
          <w:lang w:val="et-EE"/>
        </w:rPr>
        <w:t>1</w:t>
      </w:r>
      <w:r w:rsidRPr="00674BAC">
        <w:rPr>
          <w:lang w:val="et-EE"/>
        </w:rPr>
        <w:t xml:space="preserve">).  </w:t>
      </w:r>
    </w:p>
    <w:p w14:paraId="4C98D45B" w14:textId="77777777" w:rsidR="004D7C14" w:rsidRPr="00674BAC" w:rsidRDefault="004D7C14" w:rsidP="00C638F8">
      <w:pPr>
        <w:pStyle w:val="SLONormal"/>
        <w:spacing w:before="0" w:after="0"/>
        <w:rPr>
          <w:lang w:val="et-EE"/>
        </w:rPr>
      </w:pPr>
    </w:p>
    <w:p w14:paraId="1E1786E5" w14:textId="77777777" w:rsidR="004D7C14" w:rsidRPr="00674BAC" w:rsidRDefault="004D7C14" w:rsidP="00C638F8">
      <w:pPr>
        <w:pStyle w:val="SLONormal"/>
        <w:spacing w:before="0" w:after="0"/>
        <w:rPr>
          <w:lang w:val="et-EE"/>
        </w:rPr>
      </w:pPr>
      <w:r w:rsidRPr="00674BAC">
        <w:rPr>
          <w:b/>
          <w:bCs/>
          <w:lang w:val="et-EE"/>
        </w:rPr>
        <w:t>Paragrahv 36.</w:t>
      </w:r>
      <w:r w:rsidRPr="00674BAC">
        <w:rPr>
          <w:lang w:val="et-EE"/>
        </w:rPr>
        <w:t xml:space="preserve"> Kehtiv § 36 sätestab valitsemis- ja käsutusõiguse ülemineku tingimused.</w:t>
      </w:r>
    </w:p>
    <w:p w14:paraId="079EBEE2" w14:textId="77777777" w:rsidR="004D7C14" w:rsidRPr="00674BAC" w:rsidRDefault="004D7C14" w:rsidP="00C638F8">
      <w:pPr>
        <w:pStyle w:val="SLONormal"/>
        <w:spacing w:before="0" w:after="0"/>
        <w:rPr>
          <w:lang w:val="et-EE"/>
        </w:rPr>
      </w:pPr>
    </w:p>
    <w:p w14:paraId="700DA6B6" w14:textId="77777777" w:rsidR="004D7C14" w:rsidRPr="00674BAC" w:rsidRDefault="004D7C14" w:rsidP="00C638F8">
      <w:pPr>
        <w:pStyle w:val="SLONormal"/>
        <w:spacing w:before="0" w:after="0"/>
        <w:rPr>
          <w:lang w:val="et-EE"/>
        </w:rPr>
      </w:pPr>
      <w:r w:rsidRPr="00674BAC">
        <w:rPr>
          <w:b/>
          <w:bCs/>
          <w:lang w:val="et-EE"/>
        </w:rPr>
        <w:t>Lõige 4 muudetakse</w:t>
      </w:r>
      <w:r w:rsidRPr="00674BAC">
        <w:rPr>
          <w:lang w:val="et-EE"/>
        </w:rPr>
        <w:t xml:space="preserve">, et tagada lõpetamisel toimuva tasaarvestuse lünkadeta kohaldumine, laiendades finantstagatisele juba kehtivas seaduses sätestatud kaitset ka tasaarvestuskokkulepe raames sõlmitud tagatistele ja tasaarvestuskokkuleppe sõlmimisele.   </w:t>
      </w:r>
    </w:p>
    <w:p w14:paraId="56C18050" w14:textId="77777777" w:rsidR="004D7C14" w:rsidRPr="00674BAC" w:rsidRDefault="004D7C14" w:rsidP="00C638F8">
      <w:pPr>
        <w:pStyle w:val="SLONormal"/>
        <w:spacing w:before="0" w:after="0"/>
        <w:rPr>
          <w:lang w:val="et-EE"/>
        </w:rPr>
      </w:pPr>
    </w:p>
    <w:p w14:paraId="586461FD" w14:textId="65909365" w:rsidR="004D7C14" w:rsidRPr="00674BAC" w:rsidRDefault="004D7C14" w:rsidP="00C638F8">
      <w:pPr>
        <w:pStyle w:val="SLONormal"/>
        <w:spacing w:before="0" w:after="0"/>
        <w:rPr>
          <w:lang w:val="et-EE"/>
        </w:rPr>
      </w:pPr>
      <w:r w:rsidRPr="00674BAC">
        <w:rPr>
          <w:lang w:val="et-EE"/>
        </w:rPr>
        <w:t>Punktis 1 kaotatakse finantstagatise puhul viide asjaõigusseaduse §-le 314</w:t>
      </w:r>
      <w:r w:rsidRPr="00674BAC">
        <w:rPr>
          <w:vertAlign w:val="superscript"/>
          <w:lang w:val="et-EE"/>
        </w:rPr>
        <w:t>1</w:t>
      </w:r>
      <w:r w:rsidRPr="00674BAC">
        <w:rPr>
          <w:lang w:val="et-EE"/>
        </w:rPr>
        <w:t xml:space="preserve">, et tagada õiguskindlus režiimi </w:t>
      </w:r>
      <w:proofErr w:type="spellStart"/>
      <w:r w:rsidRPr="00674BAC">
        <w:rPr>
          <w:lang w:val="et-EE"/>
        </w:rPr>
        <w:t>kohalduvuse</w:t>
      </w:r>
      <w:proofErr w:type="spellEnd"/>
      <w:r w:rsidRPr="00674BAC">
        <w:rPr>
          <w:lang w:val="et-EE"/>
        </w:rPr>
        <w:t xml:space="preserve"> osas juhul, kui ei ole seatud Eesti õigusele vastav finantstagatis. Finantstagatis tähistab seega igasugust finantstagatist, mis on seatud finantstagatise direktiivi artikkel 2 lõike 1 tähenduses. Detailsem selgitus nimetatud muudatuse vajaduse kohta on toodud </w:t>
      </w:r>
      <w:r w:rsidR="00472D4A" w:rsidRPr="00674BAC">
        <w:rPr>
          <w:lang w:val="et-EE"/>
        </w:rPr>
        <w:t xml:space="preserve">seletuskirja </w:t>
      </w:r>
      <w:r w:rsidRPr="00674BAC">
        <w:rPr>
          <w:lang w:val="et-EE"/>
        </w:rPr>
        <w:t xml:space="preserve">kindlustustegevuse seaduse § 149 lõike 6 muudatuste </w:t>
      </w:r>
      <w:r w:rsidR="00472D4A" w:rsidRPr="00674BAC">
        <w:rPr>
          <w:lang w:val="et-EE"/>
        </w:rPr>
        <w:t xml:space="preserve">selgituste </w:t>
      </w:r>
      <w:r w:rsidRPr="00674BAC">
        <w:rPr>
          <w:lang w:val="et-EE"/>
        </w:rPr>
        <w:t>juures käesolevas seletuskirjas.</w:t>
      </w:r>
    </w:p>
    <w:p w14:paraId="4A7ADFA2" w14:textId="77777777" w:rsidR="00436894" w:rsidRPr="00674BAC" w:rsidRDefault="00436894" w:rsidP="00C638F8">
      <w:pPr>
        <w:pStyle w:val="SLONormal"/>
        <w:spacing w:before="0" w:after="0"/>
        <w:rPr>
          <w:lang w:val="et-EE"/>
        </w:rPr>
      </w:pPr>
    </w:p>
    <w:p w14:paraId="1E101A74" w14:textId="4E7DC852" w:rsidR="004D7C14" w:rsidRPr="00674BAC" w:rsidRDefault="004D7C14" w:rsidP="00C638F8">
      <w:pPr>
        <w:pStyle w:val="SLONormal"/>
        <w:spacing w:before="0" w:after="0"/>
        <w:rPr>
          <w:lang w:val="et-EE"/>
        </w:rPr>
      </w:pPr>
      <w:r w:rsidRPr="00674BAC">
        <w:rPr>
          <w:lang w:val="et-EE"/>
        </w:rPr>
        <w:t>Punktis 2 laiendatakse erandi kohaldumisala ka tasaarvestuskokkulepet või sellega hõlmatud kvalifitseeruvat finantstehingut tagavale muule tagatisele. 2018. aasta ISDA MNA alusel ei ole „tagatise“ mõiste piiratud finantstagatisega, vaid hõlmab ka garantiid, akreditiivi ning tagasimaksekohustust, samuti kõiki varasid mida konkreetses riigis tagatisena kasutatakse.</w:t>
      </w:r>
      <w:r w:rsidRPr="00674BAC">
        <w:rPr>
          <w:rStyle w:val="Allmrkuseviide"/>
          <w:lang w:val="et-EE"/>
        </w:rPr>
        <w:footnoteReference w:id="82"/>
      </w:r>
      <w:r w:rsidRPr="00674BAC">
        <w:rPr>
          <w:lang w:val="et-EE"/>
        </w:rPr>
        <w:t xml:space="preserve"> Kuigi pankrotiseaduse § 114 lõikes 4 käsitletakse muid tuletistehingu tagamiseks seatud tagatisi finantstagatisega võrdselt, siis muudel pankrotiseaduses ja teistes maksejõuetusseadustes reguleeritud juhtudel ei ole kehtiva seaduse alusel muud tuletistehingu tagamiseks seatud tagatised finantstagatisega võrdväärselt kaitstud. </w:t>
      </w:r>
    </w:p>
    <w:p w14:paraId="6AD38B10" w14:textId="77777777" w:rsidR="004D7C14" w:rsidRPr="00674BAC" w:rsidRDefault="004D7C14" w:rsidP="00C638F8">
      <w:pPr>
        <w:pStyle w:val="SLONormal"/>
        <w:spacing w:before="0" w:after="0"/>
        <w:rPr>
          <w:lang w:val="et-EE"/>
        </w:rPr>
      </w:pPr>
    </w:p>
    <w:p w14:paraId="508AC41F" w14:textId="77777777" w:rsidR="004D7C14" w:rsidRPr="00674BAC" w:rsidRDefault="004D7C14" w:rsidP="00C638F8">
      <w:pPr>
        <w:pStyle w:val="SLONormal"/>
        <w:spacing w:before="0" w:after="0"/>
        <w:rPr>
          <w:lang w:val="et-EE"/>
        </w:rPr>
      </w:pPr>
      <w:r w:rsidRPr="00674BAC">
        <w:rPr>
          <w:lang w:val="et-EE"/>
        </w:rPr>
        <w:t>Punkt 3 laiendab erandi kohaldumisala lisaks tagatiste seadmisele ka tasaarvestuskokkuleppe sõlmimisele ning kvalifitseeruva finantstehingu hõlmamisele tasaarvestuskokkuleppesse. UNIDROIT põhimõtete kohaselt ei tohi lõpetamisel toimuva tasaarvestuse toimimist ja mis tahes kohustuse hõlmamist netokohustuse arvutamisse lõpetamisel toimuva tasaarvestuse sätte alusel piirata pelgalt seetõttu, et lõpetamisel toimuva tasaarvestuse kokkulepe sõlmiti, kokkuleppega hõlmatud kohustus tekkis või netokohustus muutus sissenõutavaks menetluse alguse päeval, kuid enne menetluse algust.</w:t>
      </w:r>
      <w:r w:rsidRPr="00674BAC">
        <w:rPr>
          <w:rStyle w:val="Allmrkuseviide"/>
          <w:lang w:val="et-EE"/>
        </w:rPr>
        <w:footnoteReference w:id="83"/>
      </w:r>
      <w:r w:rsidRPr="00674BAC">
        <w:rPr>
          <w:lang w:val="et-EE"/>
        </w:rPr>
        <w:t xml:space="preserve"> Lisaks ei tohiks lõpetamisel toimuva tasaarvestuse kokkuleppe jõustatavust kahjustada niinimetatud nulltunni reegli kohaldamine, st reeglid, mis õigusliku fiktsiooniga määravad maksejõuetusmenetluse alguse varasemaks ehk kell 0:00 asjakohase otsuse tegemise kuupäeval.</w:t>
      </w:r>
      <w:r w:rsidRPr="00674BAC">
        <w:rPr>
          <w:rStyle w:val="Allmrkuseviide"/>
          <w:lang w:val="et-EE"/>
        </w:rPr>
        <w:footnoteReference w:id="84"/>
      </w:r>
      <w:r w:rsidRPr="00674BAC">
        <w:rPr>
          <w:lang w:val="et-EE"/>
        </w:rPr>
        <w:t xml:space="preserve"> </w:t>
      </w:r>
    </w:p>
    <w:p w14:paraId="7692B4E5" w14:textId="77777777" w:rsidR="004D7C14" w:rsidRPr="00674BAC" w:rsidRDefault="004D7C14" w:rsidP="00C638F8">
      <w:pPr>
        <w:pStyle w:val="SLONormal"/>
        <w:spacing w:before="0" w:after="0"/>
        <w:rPr>
          <w:lang w:val="et-EE"/>
        </w:rPr>
      </w:pPr>
    </w:p>
    <w:p w14:paraId="7532BB03" w14:textId="77777777" w:rsidR="004D7C14" w:rsidRPr="00674BAC" w:rsidRDefault="004D7C14" w:rsidP="00C638F8">
      <w:pPr>
        <w:pStyle w:val="SLONormal"/>
        <w:spacing w:before="0" w:after="0"/>
        <w:rPr>
          <w:lang w:val="et-EE"/>
        </w:rPr>
      </w:pPr>
      <w:r w:rsidRPr="00674BAC">
        <w:rPr>
          <w:b/>
          <w:bCs/>
          <w:lang w:val="et-EE"/>
        </w:rPr>
        <w:t>Paragrahvi täiendatakse lõikega 4</w:t>
      </w:r>
      <w:r w:rsidRPr="00674BAC">
        <w:rPr>
          <w:b/>
          <w:bCs/>
          <w:vertAlign w:val="superscript"/>
          <w:lang w:val="et-EE"/>
        </w:rPr>
        <w:t>1</w:t>
      </w:r>
      <w:r w:rsidRPr="00674BAC">
        <w:rPr>
          <w:lang w:val="et-EE"/>
        </w:rPr>
        <w:t>, sätestades selguse huvides eraldi, et pankroti väljakuulutamine ei mõjuta finantstagatise kokkuleppest ega tasaarvestuskokkulepet või viimasega hõlmatud kvalifitseeruvat finantstehingut tagavast tagatiskokkuleppest tulenevate õiguste kasutamist ja kohustuste täitmist, st  pankroti väljakuulutamine ei mõjuta nende tagatislepingute toimimist vastavalt tagatiskokkuleppe tingimustele. Finantstagatise osas sisaldub õigus pankroti väljakuulutamisel finantstagatise eset käsutada või finantstagatisega tagatud nõue finantstagatise arvel rahuldada finantstagatise seadmise kokkuleppes kokkulepitud viisil juba sama paragrahvi lõike 4 kehtivas versioonis (lõike kolmas lause), nüüd viiakse selliste tagatislepingute täitmise regulatsioon eraldi lõikesse 4</w:t>
      </w:r>
      <w:r w:rsidRPr="00674BAC">
        <w:rPr>
          <w:vertAlign w:val="superscript"/>
          <w:lang w:val="et-EE"/>
        </w:rPr>
        <w:t>1</w:t>
      </w:r>
      <w:r w:rsidRPr="00674BAC">
        <w:rPr>
          <w:lang w:val="et-EE"/>
        </w:rPr>
        <w:t>. Sarnaselt lõikele 4 kaotatakse ka siin finantstagatise puhul viide asjaõigusseaduse §-le 314</w:t>
      </w:r>
      <w:r w:rsidRPr="00674BAC">
        <w:rPr>
          <w:vertAlign w:val="superscript"/>
          <w:lang w:val="et-EE"/>
        </w:rPr>
        <w:t>1</w:t>
      </w:r>
      <w:r w:rsidRPr="00674BAC">
        <w:rPr>
          <w:lang w:val="et-EE"/>
        </w:rPr>
        <w:t>.</w:t>
      </w:r>
    </w:p>
    <w:p w14:paraId="363D4BD1" w14:textId="77777777" w:rsidR="004D7C14" w:rsidRPr="00674BAC" w:rsidRDefault="004D7C14" w:rsidP="00C638F8">
      <w:pPr>
        <w:pStyle w:val="SLONormal"/>
        <w:spacing w:before="0" w:after="0"/>
        <w:rPr>
          <w:lang w:val="et-EE"/>
        </w:rPr>
      </w:pPr>
    </w:p>
    <w:p w14:paraId="68924FCA" w14:textId="77777777" w:rsidR="004D7C14" w:rsidRPr="00674BAC" w:rsidRDefault="004D7C14" w:rsidP="00C638F8">
      <w:pPr>
        <w:pStyle w:val="SLONormal"/>
        <w:spacing w:before="0" w:after="0"/>
        <w:rPr>
          <w:lang w:val="et-EE"/>
        </w:rPr>
      </w:pPr>
      <w:r w:rsidRPr="00674BAC">
        <w:rPr>
          <w:b/>
          <w:bCs/>
          <w:lang w:val="et-EE"/>
        </w:rPr>
        <w:t>Paragrahv 48.</w:t>
      </w:r>
      <w:r w:rsidRPr="00674BAC">
        <w:rPr>
          <w:lang w:val="et-EE"/>
        </w:rPr>
        <w:t xml:space="preserve"> Kehtiv § 48 sätestab tuletistehingute täitmise tingimused. </w:t>
      </w:r>
    </w:p>
    <w:p w14:paraId="500BE16E" w14:textId="77777777" w:rsidR="004D7C14" w:rsidRPr="00674BAC" w:rsidRDefault="004D7C14" w:rsidP="00C638F8">
      <w:pPr>
        <w:pStyle w:val="SLONormal"/>
        <w:spacing w:before="0" w:after="0"/>
        <w:rPr>
          <w:lang w:val="et-EE"/>
        </w:rPr>
      </w:pPr>
    </w:p>
    <w:p w14:paraId="72D42C1F" w14:textId="77777777" w:rsidR="004D7C14" w:rsidRPr="00674BAC" w:rsidRDefault="004D7C14" w:rsidP="00C638F8">
      <w:pPr>
        <w:pStyle w:val="SLONormal"/>
        <w:spacing w:before="0" w:after="0"/>
        <w:rPr>
          <w:lang w:val="et-EE"/>
        </w:rPr>
      </w:pPr>
      <w:r w:rsidRPr="00674BAC">
        <w:rPr>
          <w:b/>
          <w:bCs/>
          <w:lang w:val="et-EE"/>
        </w:rPr>
        <w:t>Paragrahvi pealkirja muudetakse</w:t>
      </w:r>
      <w:r w:rsidRPr="00674BAC">
        <w:rPr>
          <w:lang w:val="et-EE"/>
        </w:rPr>
        <w:t xml:space="preserve">, et võtta arvesse eelnõuga lisatavat lõiget 4. Paragrahvi uus pealkiri on ,,Tuletistehingute ja tasaarvestuskokkuleppega hõlmatud kohustuste täitmine“. </w:t>
      </w:r>
    </w:p>
    <w:p w14:paraId="50ADA86F" w14:textId="77777777" w:rsidR="004D7C14" w:rsidRPr="00674BAC" w:rsidRDefault="004D7C14" w:rsidP="00C638F8">
      <w:pPr>
        <w:pStyle w:val="SLONormal"/>
        <w:spacing w:before="0" w:after="0"/>
        <w:rPr>
          <w:lang w:val="et-EE"/>
        </w:rPr>
      </w:pPr>
    </w:p>
    <w:p w14:paraId="312377E0" w14:textId="77777777" w:rsidR="004D7C14" w:rsidRPr="00674BAC" w:rsidRDefault="004D7C14" w:rsidP="00C638F8">
      <w:pPr>
        <w:pStyle w:val="SLONormal"/>
        <w:spacing w:before="0" w:after="0"/>
        <w:rPr>
          <w:lang w:val="et-EE"/>
        </w:rPr>
      </w:pPr>
      <w:r w:rsidRPr="00674BAC">
        <w:rPr>
          <w:b/>
          <w:bCs/>
          <w:lang w:val="et-EE"/>
        </w:rPr>
        <w:t>Lõige 1 muudetakse</w:t>
      </w:r>
      <w:r w:rsidRPr="00674BAC">
        <w:rPr>
          <w:lang w:val="et-EE"/>
        </w:rPr>
        <w:t xml:space="preserve"> selliselt, et edaspidi jääb see reguleerima tuletistehinguid, mis ei ole hõlmatud tasaarvestuskokkuleppega ning tasaarvestuskokkuleppega hõlmatud tuletistehingute teostamise regulatsioon viiakse lõikesse 4. Lisaks asendatakse viide asjaõigusseadusele ja väärtpaberituru seaduse §-le 6 ühele osapoolele kehtestatud nõuete osas viitega väärtpaberituru seaduse paragrahvile 229</w:t>
      </w:r>
      <w:r w:rsidRPr="00674BAC">
        <w:rPr>
          <w:vertAlign w:val="superscript"/>
          <w:lang w:val="et-EE"/>
        </w:rPr>
        <w:t>5</w:t>
      </w:r>
      <w:r w:rsidRPr="00674BAC">
        <w:rPr>
          <w:lang w:val="et-EE"/>
        </w:rPr>
        <w:t xml:space="preserve">, kus tuuakse </w:t>
      </w:r>
      <w:proofErr w:type="spellStart"/>
      <w:r w:rsidRPr="00674BAC">
        <w:rPr>
          <w:lang w:val="et-EE"/>
        </w:rPr>
        <w:t>viiteliselt</w:t>
      </w:r>
      <w:proofErr w:type="spellEnd"/>
      <w:r w:rsidRPr="00674BAC">
        <w:rPr>
          <w:lang w:val="et-EE"/>
        </w:rPr>
        <w:t xml:space="preserve"> loetelu asjakohastest isikutest ja organisatsioonidest.</w:t>
      </w:r>
    </w:p>
    <w:p w14:paraId="38BAA624" w14:textId="77777777" w:rsidR="004D7C14" w:rsidRPr="00674BAC" w:rsidRDefault="004D7C14" w:rsidP="00C638F8">
      <w:pPr>
        <w:pStyle w:val="SLONormal"/>
        <w:spacing w:before="0" w:after="0"/>
        <w:rPr>
          <w:lang w:val="et-EE"/>
        </w:rPr>
      </w:pPr>
    </w:p>
    <w:p w14:paraId="6B847DC8" w14:textId="1E75342A" w:rsidR="004D7C14" w:rsidRPr="00674BAC" w:rsidRDefault="004D7C14" w:rsidP="00C638F8">
      <w:pPr>
        <w:pStyle w:val="SLONormal"/>
        <w:spacing w:before="0" w:after="0"/>
        <w:rPr>
          <w:lang w:val="et-EE"/>
        </w:rPr>
      </w:pPr>
      <w:r w:rsidRPr="00674BAC">
        <w:rPr>
          <w:b/>
          <w:bCs/>
          <w:lang w:val="et-EE"/>
        </w:rPr>
        <w:t>Paragrahvi täiendatakse lõikega 4</w:t>
      </w:r>
      <w:r w:rsidRPr="00674BAC">
        <w:rPr>
          <w:lang w:val="et-EE"/>
        </w:rPr>
        <w:t>. UNIDROIT põhimõtete ja 2018. aasta ISDA MNA kohaselt ei tohiks pankrotihalduril, kohtul või kriisilahendusasutusel olla lubatud nõuda teiselt poolelt lõpetamisel toimuva tasaarvestuse sättega hõlmatud mis tahes kohustuste täitmist</w:t>
      </w:r>
      <w:r w:rsidRPr="00674BAC" w:rsidDel="006222FB">
        <w:rPr>
          <w:lang w:val="et-EE"/>
        </w:rPr>
        <w:t xml:space="preserve">, </w:t>
      </w:r>
      <w:r w:rsidRPr="00674BAC">
        <w:rPr>
          <w:lang w:val="et-EE"/>
        </w:rPr>
        <w:t>samal ajal keeldudes tasaarvestuse sättega hõlmatud mis tahes muu võlgnetava kohustuse täitmisest (</w:t>
      </w:r>
      <w:proofErr w:type="spellStart"/>
      <w:r w:rsidRPr="00674BAC">
        <w:rPr>
          <w:lang w:val="et-EE"/>
        </w:rPr>
        <w:t>menetleja</w:t>
      </w:r>
      <w:proofErr w:type="spellEnd"/>
      <w:r w:rsidRPr="00674BAC">
        <w:rPr>
          <w:lang w:val="et-EE"/>
        </w:rPr>
        <w:t xml:space="preserve"> ei tohi kasutada kaalutlusõigust viisil, mis sekkub lõpetamisel toimuvasse tasaarvestusse (ingl. k. </w:t>
      </w:r>
      <w:r w:rsidRPr="00674BAC">
        <w:rPr>
          <w:i/>
          <w:lang w:val="et-EE"/>
        </w:rPr>
        <w:t>„</w:t>
      </w:r>
      <w:proofErr w:type="spellStart"/>
      <w:r w:rsidRPr="00674BAC">
        <w:rPr>
          <w:i/>
          <w:lang w:val="et-EE"/>
        </w:rPr>
        <w:t>cherry-picking</w:t>
      </w:r>
      <w:proofErr w:type="spellEnd"/>
      <w:r w:rsidRPr="00674BAC">
        <w:rPr>
          <w:i/>
          <w:lang w:val="et-EE"/>
        </w:rPr>
        <w:t>“</w:t>
      </w:r>
      <w:r w:rsidRPr="00674BAC">
        <w:rPr>
          <w:lang w:val="et-EE"/>
        </w:rPr>
        <w:t>)).</w:t>
      </w:r>
      <w:r w:rsidRPr="00674BAC">
        <w:rPr>
          <w:rStyle w:val="Allmrkuseviide"/>
        </w:rPr>
        <w:footnoteReference w:id="85"/>
      </w:r>
      <w:r w:rsidRPr="00674BAC">
        <w:rPr>
          <w:lang w:val="et-EE"/>
        </w:rPr>
        <w:t xml:space="preserve"> </w:t>
      </w:r>
    </w:p>
    <w:p w14:paraId="54DA3F2A" w14:textId="77777777" w:rsidR="004D7C14" w:rsidRPr="00674BAC" w:rsidRDefault="004D7C14" w:rsidP="00C638F8">
      <w:pPr>
        <w:pStyle w:val="SLONormal"/>
        <w:spacing w:before="0" w:after="0"/>
        <w:rPr>
          <w:lang w:val="et-EE"/>
        </w:rPr>
      </w:pPr>
    </w:p>
    <w:p w14:paraId="53B62279" w14:textId="2B9E6449" w:rsidR="004D7C14" w:rsidRPr="00674BAC" w:rsidRDefault="004D7C14" w:rsidP="00C638F8">
      <w:pPr>
        <w:pStyle w:val="SLONormal"/>
        <w:spacing w:before="0" w:after="0"/>
        <w:rPr>
          <w:lang w:val="et-EE"/>
        </w:rPr>
      </w:pPr>
      <w:r w:rsidRPr="00674BAC">
        <w:rPr>
          <w:lang w:val="et-EE"/>
        </w:rPr>
        <w:t xml:space="preserve">Ka kehtiva pankrotiseaduse </w:t>
      </w:r>
      <w:r w:rsidR="00472D4A" w:rsidRPr="00674BAC">
        <w:rPr>
          <w:lang w:val="et-EE"/>
        </w:rPr>
        <w:t>paragrahvi</w:t>
      </w:r>
      <w:r w:rsidRPr="00674BAC">
        <w:rPr>
          <w:lang w:val="et-EE"/>
        </w:rPr>
        <w:t xml:space="preserve"> 48 lõigetega 1 ja 3 on tuletistehingute osas kehtestatud teatud erand §-s 46 sätestatud üldisest pankrotihalduri valikuõigusest lepingust tulenevate võlgniku kohustuste täitmisel ja teiselt poolelt kohustuse täitmise nõudmisel. </w:t>
      </w:r>
      <w:r w:rsidR="00472D4A" w:rsidRPr="00674BAC">
        <w:rPr>
          <w:lang w:val="et-EE"/>
        </w:rPr>
        <w:t>Paragrahvi</w:t>
      </w:r>
      <w:r w:rsidRPr="00674BAC">
        <w:rPr>
          <w:lang w:val="et-EE"/>
        </w:rPr>
        <w:t xml:space="preserve"> 48 lõikes 1 toodud erand sätestab ühese reegli, et kohustuse täitmist ei tohi nõuda. Rahvusvahelised standardid lõpetamisel toimuva tasaarvestuse kohta sellist ühest reeglit ette ei näe ning see oleks tasaarvestuskokkulepete puhul seega liialt piirav. </w:t>
      </w:r>
    </w:p>
    <w:p w14:paraId="0D554B3C" w14:textId="77777777" w:rsidR="004D7C14" w:rsidRPr="00674BAC" w:rsidRDefault="004D7C14" w:rsidP="00C638F8">
      <w:pPr>
        <w:pStyle w:val="SLONormal"/>
        <w:spacing w:before="0" w:after="0"/>
        <w:rPr>
          <w:lang w:val="et-EE"/>
        </w:rPr>
      </w:pPr>
    </w:p>
    <w:p w14:paraId="1C33F705" w14:textId="42A4325C" w:rsidR="004D7C14" w:rsidRPr="00674BAC" w:rsidRDefault="00472D4A" w:rsidP="00C638F8">
      <w:pPr>
        <w:pStyle w:val="SLONormal"/>
        <w:spacing w:before="0" w:after="0"/>
        <w:rPr>
          <w:lang w:val="et-EE"/>
        </w:rPr>
      </w:pPr>
      <w:r w:rsidRPr="00674BAC">
        <w:rPr>
          <w:lang w:val="et-EE"/>
        </w:rPr>
        <w:t>Paragrahvi</w:t>
      </w:r>
      <w:r w:rsidR="004D7C14" w:rsidRPr="00674BAC">
        <w:rPr>
          <w:lang w:val="et-EE"/>
        </w:rPr>
        <w:t xml:space="preserve"> 48 lõikega 3 on kehtestatud nõude suuruse arvestamise põhimõte, mis ei võimalda nõuet arvutada pooltevahelise teistsuguse kokkuleppe (s.o. lepingu osa, mis näeb ette nõude suuruse arvutamise) kohaselt. See oleks tasaarvestuskokkuleppe puhul aga vastuolus rahvusvahelistest standarditest tuleneva põhimõttega, et lõpetamisel toimuvat tasaarvestust (mis hõlmab nõude suuruse arvestamist) kohaldatakse vastavalt tasaarvestuskokkuleppe tingimustele sõltumata maksejõuetusmenetluse algatamisest või jätkumisest (eelnõuga kehtestatavast väärtpaberituru seaduse §-st 229</w:t>
      </w:r>
      <w:r w:rsidR="004D7C14" w:rsidRPr="00674BAC">
        <w:rPr>
          <w:vertAlign w:val="superscript"/>
          <w:lang w:val="et-EE"/>
        </w:rPr>
        <w:t>6</w:t>
      </w:r>
      <w:r w:rsidR="004D7C14" w:rsidRPr="00674BAC">
        <w:rPr>
          <w:lang w:val="et-EE"/>
        </w:rPr>
        <w:t xml:space="preserve"> tulenev üldpõhimõte). Seetõttu kehtestatakse tasaarvestuskokkuleppega hõlmatud  kohustuste osas lõikega 4 pankrotihalduri üldisest valikuõigusest rahvusvahelistele standarditele vastav erand, milles ei kehtestata tasaarvestuskokkuleppe tingimustest kõrvale kalduvat nõude suuruse arvestamise põhimõtet. </w:t>
      </w:r>
      <w:r w:rsidRPr="00674BAC">
        <w:rPr>
          <w:lang w:val="et-EE"/>
        </w:rPr>
        <w:t xml:space="preserve">Paragrahvi </w:t>
      </w:r>
      <w:r w:rsidR="004D7C14" w:rsidRPr="00674BAC">
        <w:rPr>
          <w:lang w:val="et-EE"/>
        </w:rPr>
        <w:t xml:space="preserve">99 lõike 5 uues sõnastuses on rõhutatud, et lõpetamisel toimuv tasaarvestus (mis hõlmab nõude suuruse arvutamist) toimub vastavalt tasaarvestuskokkuleppe tingimustele. </w:t>
      </w:r>
    </w:p>
    <w:p w14:paraId="10983377" w14:textId="77777777" w:rsidR="004D7C14" w:rsidRPr="00674BAC" w:rsidRDefault="004D7C14" w:rsidP="00C638F8">
      <w:pPr>
        <w:pStyle w:val="SLONormal"/>
        <w:spacing w:before="0" w:after="0"/>
        <w:rPr>
          <w:lang w:val="et-EE"/>
        </w:rPr>
      </w:pPr>
    </w:p>
    <w:p w14:paraId="39FB1BFF" w14:textId="302CC339" w:rsidR="004D7C14" w:rsidRPr="00674BAC" w:rsidRDefault="004D7C14" w:rsidP="00C638F8">
      <w:pPr>
        <w:pStyle w:val="SLONormal"/>
        <w:spacing w:before="0" w:after="0"/>
        <w:rPr>
          <w:lang w:val="et-EE"/>
        </w:rPr>
      </w:pPr>
      <w:r w:rsidRPr="00674BAC">
        <w:rPr>
          <w:lang w:val="et-EE"/>
        </w:rPr>
        <w:t xml:space="preserve">Lõikes 4 kasutatud mõiste „kiirendamine“ on avatud </w:t>
      </w:r>
      <w:r w:rsidR="00472D4A" w:rsidRPr="00674BAC">
        <w:rPr>
          <w:lang w:val="et-EE"/>
        </w:rPr>
        <w:t xml:space="preserve">seletuskirja </w:t>
      </w:r>
      <w:r w:rsidRPr="00674BAC">
        <w:rPr>
          <w:lang w:val="et-EE"/>
        </w:rPr>
        <w:t>väärtpaberituru seaduse § 229</w:t>
      </w:r>
      <w:r w:rsidRPr="00674BAC">
        <w:rPr>
          <w:vertAlign w:val="superscript"/>
          <w:lang w:val="et-EE"/>
        </w:rPr>
        <w:t xml:space="preserve">2 </w:t>
      </w:r>
      <w:r w:rsidRPr="00674BAC">
        <w:rPr>
          <w:lang w:val="et-EE"/>
        </w:rPr>
        <w:t>lõike 1 selgitustes.</w:t>
      </w:r>
    </w:p>
    <w:p w14:paraId="716DCF37" w14:textId="77777777" w:rsidR="004D7C14" w:rsidRPr="00674BAC" w:rsidRDefault="004D7C14" w:rsidP="00C638F8">
      <w:pPr>
        <w:pStyle w:val="SLONormal"/>
        <w:spacing w:before="0" w:after="0"/>
        <w:rPr>
          <w:lang w:val="et-EE"/>
        </w:rPr>
      </w:pPr>
    </w:p>
    <w:p w14:paraId="1CB3590F" w14:textId="77777777" w:rsidR="004D7C14" w:rsidRPr="00674BAC" w:rsidRDefault="004D7C14" w:rsidP="00C638F8">
      <w:pPr>
        <w:pStyle w:val="SLONormal"/>
        <w:spacing w:before="0" w:after="0"/>
        <w:rPr>
          <w:lang w:val="et-EE"/>
        </w:rPr>
      </w:pPr>
      <w:r w:rsidRPr="00674BAC">
        <w:rPr>
          <w:b/>
          <w:bCs/>
          <w:lang w:val="et-EE"/>
        </w:rPr>
        <w:t>Paragrahv 99.</w:t>
      </w:r>
      <w:r w:rsidRPr="00674BAC">
        <w:rPr>
          <w:lang w:val="et-EE"/>
        </w:rPr>
        <w:t xml:space="preserve"> Kehtiv § 99 sätestab nõuete tasaarvestamise tingimused.</w:t>
      </w:r>
    </w:p>
    <w:p w14:paraId="276C5377" w14:textId="77777777" w:rsidR="004D7C14" w:rsidRPr="00674BAC" w:rsidRDefault="004D7C14" w:rsidP="00C638F8">
      <w:pPr>
        <w:pStyle w:val="SLONormal"/>
        <w:spacing w:before="0" w:after="0"/>
        <w:rPr>
          <w:lang w:val="et-EE"/>
        </w:rPr>
      </w:pPr>
    </w:p>
    <w:p w14:paraId="01CACCDC" w14:textId="77777777" w:rsidR="004D7C14" w:rsidRPr="00674BAC" w:rsidRDefault="004D7C14" w:rsidP="00C638F8">
      <w:pPr>
        <w:pStyle w:val="SLONormal"/>
        <w:spacing w:before="0" w:after="0"/>
        <w:rPr>
          <w:lang w:val="et-EE"/>
        </w:rPr>
      </w:pPr>
      <w:r w:rsidRPr="00674BAC">
        <w:rPr>
          <w:b/>
          <w:bCs/>
          <w:lang w:val="et-EE"/>
        </w:rPr>
        <w:t>Paragrahvi pealkirja muudetakse</w:t>
      </w:r>
      <w:r w:rsidRPr="00674BAC">
        <w:rPr>
          <w:lang w:val="et-EE"/>
        </w:rPr>
        <w:t>, kuna edaspidi reguleeritakse selle paragrahviga nii tasaarvestust võlaõigusseaduse § 197 tähenduses kui ka lõpetamisel toimuvat tasaarvestust väärtpaberituru seaduse § 229</w:t>
      </w:r>
      <w:r w:rsidRPr="00674BAC">
        <w:rPr>
          <w:vertAlign w:val="superscript"/>
          <w:lang w:val="et-EE"/>
        </w:rPr>
        <w:t>2</w:t>
      </w:r>
      <w:r w:rsidRPr="00674BAC">
        <w:rPr>
          <w:lang w:val="et-EE"/>
        </w:rPr>
        <w:t xml:space="preserve"> tähenduses. Paragrahvi uus pealkiri on ,,Nõuete tasaarvestus ja lõpetamisel toimuv tasaarvestus“. </w:t>
      </w:r>
    </w:p>
    <w:p w14:paraId="5C21B21E" w14:textId="77777777" w:rsidR="004D7C14" w:rsidRPr="00674BAC" w:rsidRDefault="004D7C14" w:rsidP="00C638F8">
      <w:pPr>
        <w:pStyle w:val="SLONormal"/>
        <w:spacing w:before="0" w:after="0"/>
        <w:rPr>
          <w:lang w:val="et-EE"/>
        </w:rPr>
      </w:pPr>
    </w:p>
    <w:p w14:paraId="13BB0A76" w14:textId="77777777" w:rsidR="004D7C14" w:rsidRPr="00674BAC" w:rsidRDefault="004D7C14" w:rsidP="00C638F8">
      <w:pPr>
        <w:pStyle w:val="SLONormal"/>
        <w:spacing w:before="0" w:after="0"/>
        <w:rPr>
          <w:lang w:val="et-EE"/>
        </w:rPr>
      </w:pPr>
      <w:r w:rsidRPr="00674BAC">
        <w:rPr>
          <w:b/>
          <w:bCs/>
          <w:lang w:val="et-EE"/>
        </w:rPr>
        <w:t>Lõige 5 muudetakse</w:t>
      </w:r>
      <w:r w:rsidRPr="00674BAC">
        <w:rPr>
          <w:lang w:val="et-EE"/>
        </w:rPr>
        <w:t>, et viia säte kooskõlla eelnõuga väärtpaberituru seadusesse lisatud mõistetega ning eristada tasaarvestust võlaõigusseaduse § 197 tähenduses ning lõpetamisel toimuvat tasaarvestust väärtpaberituru seaduse § 229</w:t>
      </w:r>
      <w:r w:rsidRPr="00674BAC">
        <w:rPr>
          <w:vertAlign w:val="superscript"/>
          <w:lang w:val="et-EE"/>
        </w:rPr>
        <w:t>2</w:t>
      </w:r>
      <w:r w:rsidRPr="00674BAC">
        <w:rPr>
          <w:lang w:val="et-EE"/>
        </w:rPr>
        <w:t xml:space="preserve"> tähenduses. Sisulises osas on sätte kohaldamisala laiendatud lisaks tuletistehingutele ka muudele kvalifitseeruvatele finantstehingutele väärtpaberituru seaduse § 229</w:t>
      </w:r>
      <w:r w:rsidRPr="00674BAC">
        <w:rPr>
          <w:vertAlign w:val="superscript"/>
          <w:lang w:val="et-EE"/>
        </w:rPr>
        <w:t>3</w:t>
      </w:r>
      <w:r w:rsidRPr="00674BAC">
        <w:rPr>
          <w:lang w:val="et-EE"/>
        </w:rPr>
        <w:t xml:space="preserve"> tähenduses ning netonõuet võib lisaks finantstagatisele rahuldada ka muu seatud tagatise arvelt.</w:t>
      </w:r>
    </w:p>
    <w:p w14:paraId="098D0805" w14:textId="77777777" w:rsidR="004D7C14" w:rsidRPr="00674BAC" w:rsidRDefault="004D7C14" w:rsidP="00C638F8">
      <w:pPr>
        <w:pStyle w:val="SLONormal"/>
        <w:spacing w:before="0" w:after="0"/>
        <w:rPr>
          <w:lang w:val="et-EE"/>
        </w:rPr>
      </w:pPr>
    </w:p>
    <w:p w14:paraId="02794F4F" w14:textId="034B7E17" w:rsidR="004D7C14" w:rsidRPr="00674BAC" w:rsidRDefault="004D7C14" w:rsidP="00C638F8">
      <w:pPr>
        <w:pStyle w:val="SLONormal"/>
        <w:spacing w:before="0" w:after="0"/>
        <w:rPr>
          <w:lang w:val="et-EE"/>
        </w:rPr>
      </w:pPr>
      <w:r w:rsidRPr="00674BAC">
        <w:rPr>
          <w:lang w:val="et-EE"/>
        </w:rPr>
        <w:t>Maksejõuetuse järgselt võlgneb maksejõuetu pool lõpetamisel toimuva tasaarvestuse tulemusel teisele poolele netonõude ning ulatuses, mis seda ei saa rahuldada tagatise arvelt, kohaldatakse netonõude suhtes sama regulatsiooni, mis kehtib maksejõuetu poole võlausaldajate muudele nõuetele. Muu</w:t>
      </w:r>
      <w:r w:rsidR="00146506" w:rsidRPr="00674BAC">
        <w:rPr>
          <w:lang w:val="et-EE"/>
        </w:rPr>
        <w:t xml:space="preserve"> </w:t>
      </w:r>
      <w:r w:rsidRPr="00674BAC">
        <w:rPr>
          <w:lang w:val="et-EE"/>
        </w:rPr>
        <w:t>hulgas tähendab see, et tagatise arvelt rahuldamata osas tuleb netonõue esitada ja kaitsta ning see rahuldatakse pankrotiseaduses sätestatud korras. See on ka kooskõlas rahvusvaheliste standarditega</w:t>
      </w:r>
      <w:r w:rsidRPr="00674BAC">
        <w:rPr>
          <w:rStyle w:val="Allmrkuseviide"/>
        </w:rPr>
        <w:footnoteReference w:id="86"/>
      </w:r>
      <w:r w:rsidRPr="00674BAC">
        <w:rPr>
          <w:lang w:val="et-EE"/>
        </w:rPr>
        <w:t xml:space="preserve">. </w:t>
      </w:r>
    </w:p>
    <w:p w14:paraId="02E4329D" w14:textId="77777777" w:rsidR="004D7C14" w:rsidRPr="00674BAC" w:rsidRDefault="004D7C14" w:rsidP="00C638F8">
      <w:pPr>
        <w:pStyle w:val="SLONormal"/>
        <w:spacing w:before="0" w:after="0"/>
        <w:rPr>
          <w:lang w:val="et-EE"/>
        </w:rPr>
      </w:pPr>
    </w:p>
    <w:p w14:paraId="07766B43" w14:textId="77777777" w:rsidR="004D7C14" w:rsidRPr="00674BAC" w:rsidRDefault="004D7C14" w:rsidP="00C638F8">
      <w:pPr>
        <w:pStyle w:val="SLONormal"/>
        <w:spacing w:before="0" w:after="0"/>
        <w:rPr>
          <w:lang w:val="et-EE"/>
        </w:rPr>
      </w:pPr>
      <w:r w:rsidRPr="00674BAC">
        <w:rPr>
          <w:b/>
          <w:bCs/>
          <w:lang w:val="et-EE"/>
        </w:rPr>
        <w:t>Lõige 6 muudetakse</w:t>
      </w:r>
      <w:r w:rsidRPr="00674BAC">
        <w:rPr>
          <w:lang w:val="et-EE"/>
        </w:rPr>
        <w:t>, kuna finantstagatise direktiivile vastav lõpetamisel toimuva tasaarvestuse mõiste on nüüd defineeritud väärtpaberituru seaduse § 229</w:t>
      </w:r>
      <w:r w:rsidRPr="00674BAC">
        <w:rPr>
          <w:vertAlign w:val="superscript"/>
          <w:lang w:val="et-EE"/>
        </w:rPr>
        <w:t>2</w:t>
      </w:r>
      <w:r w:rsidRPr="00674BAC">
        <w:rPr>
          <w:lang w:val="et-EE"/>
        </w:rPr>
        <w:t xml:space="preserve"> lõikes 2 ning seega on asjakohane asjaõigusseaduse § 314</w:t>
      </w:r>
      <w:r w:rsidRPr="00674BAC">
        <w:rPr>
          <w:vertAlign w:val="superscript"/>
          <w:lang w:val="et-EE"/>
        </w:rPr>
        <w:t>2</w:t>
      </w:r>
      <w:r w:rsidRPr="00674BAC">
        <w:rPr>
          <w:lang w:val="et-EE"/>
        </w:rPr>
        <w:t xml:space="preserve"> asemel viidata lõpetamisel toimuva tasaarvestuse mõistele väärtpaberituru seaduse § 229</w:t>
      </w:r>
      <w:r w:rsidRPr="00674BAC">
        <w:rPr>
          <w:vertAlign w:val="superscript"/>
          <w:lang w:val="et-EE"/>
        </w:rPr>
        <w:t>2</w:t>
      </w:r>
      <w:r w:rsidRPr="00674BAC">
        <w:rPr>
          <w:lang w:val="et-EE"/>
        </w:rPr>
        <w:t xml:space="preserve"> lõike 2 tähenduses. </w:t>
      </w:r>
    </w:p>
    <w:p w14:paraId="64FD929E" w14:textId="77777777" w:rsidR="004D7C14" w:rsidRPr="00674BAC" w:rsidRDefault="004D7C14" w:rsidP="00C638F8">
      <w:pPr>
        <w:pStyle w:val="SLONormal"/>
        <w:spacing w:before="0" w:after="0"/>
        <w:rPr>
          <w:lang w:val="et-EE"/>
        </w:rPr>
      </w:pPr>
    </w:p>
    <w:p w14:paraId="6EEEB332" w14:textId="77777777" w:rsidR="004D7C14" w:rsidRPr="00674BAC" w:rsidRDefault="004D7C14" w:rsidP="00C638F8">
      <w:pPr>
        <w:pStyle w:val="SLONormal"/>
        <w:spacing w:before="0" w:after="0"/>
        <w:rPr>
          <w:lang w:val="et-EE"/>
        </w:rPr>
      </w:pPr>
      <w:r w:rsidRPr="00674BAC">
        <w:rPr>
          <w:b/>
          <w:bCs/>
          <w:lang w:val="et-EE"/>
        </w:rPr>
        <w:t>Paragrahv 109.</w:t>
      </w:r>
      <w:r w:rsidRPr="00674BAC">
        <w:rPr>
          <w:lang w:val="et-EE"/>
        </w:rPr>
        <w:t xml:space="preserve"> Kehtiv § 109 sätestab tagasivõitmise mõiste.</w:t>
      </w:r>
    </w:p>
    <w:p w14:paraId="565D8032" w14:textId="77777777" w:rsidR="004D7C14" w:rsidRPr="00674BAC" w:rsidRDefault="004D7C14" w:rsidP="00C638F8">
      <w:pPr>
        <w:pStyle w:val="SLONormal"/>
        <w:spacing w:before="0" w:after="0"/>
        <w:rPr>
          <w:lang w:val="et-EE"/>
        </w:rPr>
      </w:pPr>
    </w:p>
    <w:p w14:paraId="5C0BE1E4" w14:textId="77777777" w:rsidR="004D7C14" w:rsidRPr="00674BAC" w:rsidRDefault="004D7C14" w:rsidP="00C638F8">
      <w:pPr>
        <w:pStyle w:val="SLONormal"/>
        <w:spacing w:before="0" w:after="0"/>
        <w:rPr>
          <w:lang w:val="et-EE"/>
        </w:rPr>
      </w:pPr>
      <w:r w:rsidRPr="00674BAC">
        <w:rPr>
          <w:b/>
          <w:bCs/>
          <w:lang w:val="et-EE"/>
        </w:rPr>
        <w:t>Lõike 2 teine lause tunnistatakse kehtetuks</w:t>
      </w:r>
      <w:r w:rsidRPr="00674BAC">
        <w:rPr>
          <w:lang w:val="et-EE"/>
        </w:rPr>
        <w:t>, kuna seal sisalduv regulatsioon viiakse uude lõikesse 2</w:t>
      </w:r>
      <w:r w:rsidRPr="00674BAC">
        <w:rPr>
          <w:vertAlign w:val="superscript"/>
          <w:lang w:val="et-EE"/>
        </w:rPr>
        <w:t>1</w:t>
      </w:r>
      <w:r w:rsidRPr="00674BAC">
        <w:rPr>
          <w:lang w:val="et-EE"/>
        </w:rPr>
        <w:t>.</w:t>
      </w:r>
    </w:p>
    <w:p w14:paraId="4EE5DEF7" w14:textId="77777777" w:rsidR="004D7C14" w:rsidRPr="00674BAC" w:rsidRDefault="004D7C14" w:rsidP="00C638F8">
      <w:pPr>
        <w:pStyle w:val="SLONormal"/>
        <w:spacing w:before="0" w:after="0"/>
        <w:rPr>
          <w:lang w:val="et-EE"/>
        </w:rPr>
      </w:pPr>
    </w:p>
    <w:p w14:paraId="63A77C3A" w14:textId="77777777" w:rsidR="004D7C14" w:rsidRPr="00674BAC" w:rsidRDefault="004D7C14" w:rsidP="00C638F8">
      <w:pPr>
        <w:pStyle w:val="SLONormal"/>
        <w:spacing w:before="0" w:after="0"/>
        <w:rPr>
          <w:lang w:val="et-EE"/>
        </w:rPr>
      </w:pPr>
      <w:r w:rsidRPr="00674BAC">
        <w:rPr>
          <w:b/>
          <w:bCs/>
          <w:lang w:val="et-EE"/>
        </w:rPr>
        <w:t>Paragrahvi</w:t>
      </w:r>
      <w:r w:rsidRPr="00674BAC" w:rsidDel="0093167C">
        <w:rPr>
          <w:b/>
          <w:bCs/>
          <w:lang w:val="et-EE"/>
        </w:rPr>
        <w:t xml:space="preserve"> </w:t>
      </w:r>
      <w:r w:rsidRPr="00674BAC">
        <w:rPr>
          <w:b/>
          <w:bCs/>
          <w:lang w:val="et-EE"/>
        </w:rPr>
        <w:t>täiendatakse lõikega 2</w:t>
      </w:r>
      <w:r w:rsidRPr="00674BAC">
        <w:rPr>
          <w:b/>
          <w:bCs/>
          <w:vertAlign w:val="superscript"/>
          <w:lang w:val="et-EE"/>
        </w:rPr>
        <w:t>1</w:t>
      </w:r>
      <w:r w:rsidRPr="00674BAC">
        <w:rPr>
          <w:lang w:val="et-EE"/>
        </w:rPr>
        <w:t xml:space="preserve">, et kehtestada erandid § 109 lõikes 2 sätestatud üldreeglist. Esmalt viiakse uude lõikesse seni lõike 2 teises lauses toodud erandid, kuna nimetatud lause lõikes 2 tunnistatakse kehtetuks. Lisaks laiendatakse erandi kohaldumisala ka tasaarvestusrežiimile, korrastatakse viited definitsioonidele ning viide finantstagatise kokkuleppele.  </w:t>
      </w:r>
    </w:p>
    <w:p w14:paraId="2B559663" w14:textId="77777777" w:rsidR="004D7C14" w:rsidRPr="00674BAC" w:rsidRDefault="004D7C14" w:rsidP="00C638F8">
      <w:pPr>
        <w:pStyle w:val="SLONormal"/>
        <w:spacing w:before="0" w:after="0"/>
        <w:rPr>
          <w:lang w:val="et-EE"/>
        </w:rPr>
      </w:pPr>
    </w:p>
    <w:p w14:paraId="0D771B3A" w14:textId="77777777" w:rsidR="004D7C14" w:rsidRPr="00674BAC" w:rsidRDefault="004D7C14" w:rsidP="00C638F8">
      <w:pPr>
        <w:pStyle w:val="SLONormal"/>
        <w:spacing w:before="0" w:after="0"/>
        <w:rPr>
          <w:lang w:val="et-EE"/>
        </w:rPr>
      </w:pPr>
      <w:r w:rsidRPr="00674BAC">
        <w:rPr>
          <w:lang w:val="et-EE"/>
        </w:rPr>
        <w:t xml:space="preserve">Tasaarvestusrežiimi õigusaktid peavad tagama, et tasaarvestuskokkuleppe alusel osapoole netovõlgnevusega seoses sooritatud makseid või tagatise andmist mis tahes maksejõuetusele eelneva perioodi jooksul ei käsitleta teiste võlausaldajate huve kahjustavana, mis tooks kaasa nende tühisuse või </w:t>
      </w:r>
      <w:proofErr w:type="spellStart"/>
      <w:r w:rsidRPr="00674BAC">
        <w:rPr>
          <w:lang w:val="et-EE"/>
        </w:rPr>
        <w:t>tühistatavuse</w:t>
      </w:r>
      <w:proofErr w:type="spellEnd"/>
      <w:r w:rsidRPr="00674BAC">
        <w:rPr>
          <w:lang w:val="et-EE"/>
        </w:rPr>
        <w:t xml:space="preserve">  tingimusel, et makse sooritatakse või tagatis antakse tehingu või tagatiskokkuleppe tavapäraste tingimuste kohaselt ja mitte kavatsusega teisi võlausaldajaid kahjustada.</w:t>
      </w:r>
      <w:r w:rsidRPr="00674BAC">
        <w:rPr>
          <w:rStyle w:val="Allmrkuseviide"/>
          <w:lang w:val="et-EE"/>
        </w:rPr>
        <w:footnoteReference w:id="87"/>
      </w:r>
    </w:p>
    <w:p w14:paraId="2D5C2995" w14:textId="77777777" w:rsidR="004D7C14" w:rsidRPr="00674BAC" w:rsidRDefault="004D7C14" w:rsidP="00C638F8">
      <w:pPr>
        <w:pStyle w:val="SLONormal"/>
        <w:spacing w:before="0" w:after="0"/>
        <w:rPr>
          <w:lang w:val="et-EE"/>
        </w:rPr>
      </w:pPr>
    </w:p>
    <w:p w14:paraId="43B404BB" w14:textId="77777777" w:rsidR="004D7C14" w:rsidRPr="00674BAC" w:rsidRDefault="004D7C14" w:rsidP="00C638F8">
      <w:pPr>
        <w:pStyle w:val="SLONormal"/>
        <w:spacing w:before="0" w:after="0"/>
        <w:rPr>
          <w:lang w:val="et-EE"/>
        </w:rPr>
      </w:pPr>
      <w:r w:rsidRPr="00674BAC">
        <w:rPr>
          <w:lang w:val="et-EE"/>
        </w:rPr>
        <w:t>UNIDROIT põhimõtete kohaselt:</w:t>
      </w:r>
    </w:p>
    <w:p w14:paraId="6C265E56" w14:textId="77777777" w:rsidR="004D7C14" w:rsidRPr="00674BAC" w:rsidRDefault="004D7C14" w:rsidP="00C638F8">
      <w:pPr>
        <w:pStyle w:val="SLONormal"/>
        <w:numPr>
          <w:ilvl w:val="0"/>
          <w:numId w:val="31"/>
        </w:numPr>
        <w:spacing w:before="0" w:after="0"/>
        <w:rPr>
          <w:lang w:val="et-EE"/>
        </w:rPr>
      </w:pPr>
      <w:r w:rsidRPr="00674BAC">
        <w:rPr>
          <w:lang w:val="et-EE"/>
        </w:rPr>
        <w:t>Üksnes lõpetamisel toimuva tasaarvestuse kokkuleppe sõlmimine ja kohaldamine kui selline ei tohiks olla aluseks lõpetamisel toimuva tasaarvestuse kokkuleppe tühiseks tunnistamiseks vastuolu tõttu võlausaldajate võrdse kohtlemise põhimõttega.</w:t>
      </w:r>
    </w:p>
    <w:p w14:paraId="16FDF25F" w14:textId="77777777" w:rsidR="004D7C14" w:rsidRPr="00674BAC" w:rsidRDefault="004D7C14" w:rsidP="00C638F8">
      <w:pPr>
        <w:pStyle w:val="SLONormal"/>
        <w:numPr>
          <w:ilvl w:val="0"/>
          <w:numId w:val="31"/>
        </w:numPr>
        <w:spacing w:before="0" w:after="0"/>
        <w:rPr>
          <w:lang w:val="et-EE"/>
        </w:rPr>
      </w:pPr>
      <w:r w:rsidRPr="00674BAC">
        <w:rPr>
          <w:lang w:val="et-EE"/>
        </w:rPr>
        <w:t>Lõpetamisel toimuva tasaarvestuse toimimist ja mis tahes kohustuse hõlmamist netokohustuse arvutamisse lõpetamisel toimuva tasaarvestuse sätte alusel ei tohiks piirata pelgalt seetõttu, et lõpetamisel toimuva tasaarvestuse kokkulepe sõlmiti, kokkuleppega hõlmatud kohustus tekkis või netokohustus muutus sissenõutavaks mingi aja jooksul enne menetluse algust.</w:t>
      </w:r>
      <w:r w:rsidRPr="00674BAC">
        <w:rPr>
          <w:rStyle w:val="Allmrkuseviide"/>
          <w:lang w:val="et-EE"/>
        </w:rPr>
        <w:footnoteReference w:id="88"/>
      </w:r>
    </w:p>
    <w:p w14:paraId="2747D3FF" w14:textId="77777777" w:rsidR="004D7C14" w:rsidRPr="00674BAC" w:rsidRDefault="004D7C14" w:rsidP="00C63FE8">
      <w:pPr>
        <w:pStyle w:val="SLONormal"/>
        <w:spacing w:before="0" w:after="0"/>
        <w:ind w:left="360"/>
        <w:rPr>
          <w:lang w:val="et-EE"/>
        </w:rPr>
      </w:pPr>
      <w:r w:rsidRPr="00674BAC">
        <w:rPr>
          <w:lang w:val="et-EE"/>
        </w:rPr>
        <w:t>Tulenevalt eeltoodud põhimõtetest ja eelnõu muude sätetega tehtavatest muudatustest uue lõikega 2</w:t>
      </w:r>
      <w:r w:rsidRPr="00674BAC">
        <w:rPr>
          <w:vertAlign w:val="superscript"/>
          <w:lang w:val="et-EE"/>
        </w:rPr>
        <w:t>1</w:t>
      </w:r>
      <w:r w:rsidRPr="00674BAC">
        <w:rPr>
          <w:lang w:val="et-EE"/>
        </w:rPr>
        <w:t xml:space="preserve"> järgmised muudatused:</w:t>
      </w:r>
    </w:p>
    <w:p w14:paraId="099C9AEF" w14:textId="77777777" w:rsidR="004D7C14" w:rsidRPr="00674BAC" w:rsidRDefault="004D7C14" w:rsidP="00C638F8">
      <w:pPr>
        <w:pStyle w:val="SLONormal"/>
        <w:numPr>
          <w:ilvl w:val="0"/>
          <w:numId w:val="31"/>
        </w:numPr>
        <w:spacing w:before="0" w:after="0"/>
        <w:rPr>
          <w:lang w:val="et-EE"/>
        </w:rPr>
      </w:pPr>
      <w:r w:rsidRPr="00674BAC">
        <w:rPr>
          <w:lang w:val="et-EE"/>
        </w:rPr>
        <w:t>Finantstagatise osas kustutatakse viide asjaõigusseadusele (seda on põhjendatud samasuguste muudatuste selgitustes eespool) ja lisatud selguse huvides finantstagatise täiendamine ning asendamine (täiendamine ja asendamine on finantstagatise kokkulepetes tavapärane ning kooskõlas finantstagatise direktiivi ja asjaõigusseadusega).</w:t>
      </w:r>
    </w:p>
    <w:p w14:paraId="57F06644" w14:textId="77777777" w:rsidR="004D7C14" w:rsidRPr="00674BAC" w:rsidRDefault="004D7C14" w:rsidP="00C638F8">
      <w:pPr>
        <w:pStyle w:val="SLONormal"/>
        <w:numPr>
          <w:ilvl w:val="0"/>
          <w:numId w:val="31"/>
        </w:numPr>
        <w:spacing w:before="0" w:after="0"/>
        <w:rPr>
          <w:lang w:val="et-EE"/>
        </w:rPr>
      </w:pPr>
      <w:r w:rsidRPr="00674BAC">
        <w:rPr>
          <w:lang w:val="et-EE"/>
        </w:rPr>
        <w:t>Juba varasemalt lõike 2 teises lauses sisaldunud erandite loetellu lisatakse lõpetamisel toimuv tasaarvestus ning tasaarvestuskokkuleppele või sellega hõlmatud kvalifitseeruvale finantstehingule tagatise seadmine. Tagatise osas tehakse täiendus põhjusel, et 2018. aasta ISDA MNA alusel ei ole tasaarvestuskokkuleppe „tagatise“ mõiste piiratud finantstagatisega, vaid hõlmab ka garantiid, akreditiivi ning tagasimaksekohustust, samuti kõiki varasid mida konkreetses riigis tagatisena kasutatakse.</w:t>
      </w:r>
      <w:r w:rsidRPr="00674BAC">
        <w:rPr>
          <w:rStyle w:val="Allmrkuseviide"/>
          <w:lang w:val="et-EE"/>
        </w:rPr>
        <w:footnoteReference w:id="89"/>
      </w:r>
      <w:r w:rsidRPr="00674BAC">
        <w:rPr>
          <w:lang w:val="et-EE"/>
        </w:rPr>
        <w:t xml:space="preserve"> Kuigi pankrotiseaduse § 114 lõikes 4 käsitletakse muid tuletistehingu tagamiseks seatud tagatisi finantstagatisega võrdselt, siis muudel pankrotiseaduses ja teistes maksejõuetusseadustes reguleeritud juhtudel ei ole kehtiva seaduse alusel muud tuletistehingu tagamiseks seatud tagatised finantstagatisega võrdväärselt kaitstud.</w:t>
      </w:r>
    </w:p>
    <w:p w14:paraId="3C901552" w14:textId="77777777" w:rsidR="004D7C14" w:rsidRPr="00674BAC" w:rsidRDefault="004D7C14" w:rsidP="00C638F8">
      <w:pPr>
        <w:pStyle w:val="SLONormal"/>
        <w:spacing w:before="0" w:after="0"/>
        <w:rPr>
          <w:lang w:val="et-EE"/>
        </w:rPr>
      </w:pPr>
    </w:p>
    <w:p w14:paraId="7E8EC3BA" w14:textId="77777777" w:rsidR="004D7C14" w:rsidRPr="00674BAC" w:rsidRDefault="004D7C14" w:rsidP="00C638F8">
      <w:pPr>
        <w:pStyle w:val="SLONormal"/>
        <w:spacing w:before="0" w:after="0"/>
        <w:rPr>
          <w:lang w:val="et-EE"/>
        </w:rPr>
      </w:pPr>
      <w:r w:rsidRPr="00674BAC">
        <w:rPr>
          <w:b/>
          <w:bCs/>
          <w:lang w:val="et-EE"/>
        </w:rPr>
        <w:t>Paragrahv 110.</w:t>
      </w:r>
      <w:r w:rsidRPr="00674BAC">
        <w:rPr>
          <w:lang w:val="et-EE"/>
        </w:rPr>
        <w:t xml:space="preserve"> Kehtiv § 110 sätestab tehingu tagasivõitmise üldised alused.</w:t>
      </w:r>
    </w:p>
    <w:p w14:paraId="45F7A7B6" w14:textId="77777777" w:rsidR="004D7C14" w:rsidRPr="00674BAC" w:rsidRDefault="004D7C14" w:rsidP="00C638F8">
      <w:pPr>
        <w:pStyle w:val="SLONormal"/>
        <w:spacing w:before="0" w:after="0"/>
        <w:rPr>
          <w:lang w:val="et-EE"/>
        </w:rPr>
      </w:pPr>
    </w:p>
    <w:p w14:paraId="4DB9D80D" w14:textId="404A2657" w:rsidR="004D7C14" w:rsidRPr="00674BAC" w:rsidRDefault="004D7C14" w:rsidP="00C638F8">
      <w:pPr>
        <w:pStyle w:val="SLONormal"/>
        <w:spacing w:before="0" w:after="0"/>
        <w:rPr>
          <w:lang w:val="et-EE"/>
        </w:rPr>
      </w:pPr>
      <w:r w:rsidRPr="00674BAC">
        <w:rPr>
          <w:b/>
          <w:bCs/>
          <w:lang w:val="et-EE"/>
        </w:rPr>
        <w:t>Lõige 4 muudetakse</w:t>
      </w:r>
      <w:r w:rsidRPr="00674BAC">
        <w:rPr>
          <w:lang w:val="et-EE"/>
        </w:rPr>
        <w:t>, et laiendada erandi kohaldumisala ka tasaarvestusrežiimile. Erandi kohaldamisala laiendamise põhjused tulenevalt rahvusvahelistest standarditest kattuvad pankrotiseaduse § 109 lõike 2</w:t>
      </w:r>
      <w:r w:rsidRPr="00674BAC">
        <w:rPr>
          <w:vertAlign w:val="superscript"/>
          <w:lang w:val="et-EE"/>
        </w:rPr>
        <w:t>1</w:t>
      </w:r>
      <w:r w:rsidRPr="00674BAC">
        <w:rPr>
          <w:lang w:val="et-EE"/>
        </w:rPr>
        <w:t xml:space="preserve"> põhjendustega. </w:t>
      </w:r>
    </w:p>
    <w:p w14:paraId="6DA2587D" w14:textId="77777777" w:rsidR="004D7C14" w:rsidRPr="00674BAC" w:rsidRDefault="004D7C14" w:rsidP="00C638F8">
      <w:pPr>
        <w:pStyle w:val="SLONormal"/>
        <w:spacing w:before="0" w:after="0"/>
        <w:rPr>
          <w:lang w:val="et-EE"/>
        </w:rPr>
      </w:pPr>
    </w:p>
    <w:p w14:paraId="0829B796" w14:textId="77777777" w:rsidR="004D7C14" w:rsidRPr="00674BAC" w:rsidRDefault="004D7C14" w:rsidP="00C638F8">
      <w:pPr>
        <w:pStyle w:val="SLONormal"/>
        <w:spacing w:before="0" w:after="0"/>
        <w:rPr>
          <w:lang w:val="et-EE"/>
        </w:rPr>
      </w:pPr>
      <w:r w:rsidRPr="00674BAC">
        <w:rPr>
          <w:b/>
          <w:bCs/>
          <w:lang w:val="et-EE"/>
        </w:rPr>
        <w:t>Paragrahv 114.</w:t>
      </w:r>
      <w:r w:rsidRPr="00674BAC">
        <w:rPr>
          <w:lang w:val="et-EE"/>
        </w:rPr>
        <w:t xml:space="preserve"> Kehtiv § 114 sätestab tagatise andmise tagasivõitmise tingimused.</w:t>
      </w:r>
    </w:p>
    <w:p w14:paraId="4374B8DA" w14:textId="77777777" w:rsidR="004D7C14" w:rsidRPr="00674BAC" w:rsidRDefault="004D7C14" w:rsidP="00C638F8">
      <w:pPr>
        <w:pStyle w:val="SLONormal"/>
        <w:spacing w:before="0" w:after="0"/>
        <w:rPr>
          <w:b/>
          <w:bCs/>
          <w:lang w:val="et-EE"/>
        </w:rPr>
      </w:pPr>
    </w:p>
    <w:p w14:paraId="6FE46859" w14:textId="77777777" w:rsidR="004D7C14" w:rsidRPr="00674BAC" w:rsidRDefault="004D7C14" w:rsidP="00C638F8">
      <w:pPr>
        <w:pStyle w:val="SLONormal"/>
        <w:spacing w:before="0" w:after="0"/>
        <w:rPr>
          <w:lang w:val="et-EE"/>
        </w:rPr>
      </w:pPr>
      <w:r w:rsidRPr="00674BAC">
        <w:rPr>
          <w:b/>
          <w:bCs/>
          <w:lang w:val="et-EE"/>
        </w:rPr>
        <w:t>Lõige 4 muudetakse</w:t>
      </w:r>
      <w:r w:rsidRPr="00674BAC">
        <w:rPr>
          <w:lang w:val="et-EE"/>
        </w:rPr>
        <w:t>, et laiendada erandi, mis siiani kehtis finantstagatisele ja tuletistehingu tagatisele, kohaldumisala ka väärtpaberituru seaduse § 229</w:t>
      </w:r>
      <w:r w:rsidRPr="00674BAC">
        <w:rPr>
          <w:vertAlign w:val="superscript"/>
          <w:lang w:val="et-EE"/>
        </w:rPr>
        <w:t>4</w:t>
      </w:r>
      <w:r w:rsidRPr="00674BAC">
        <w:rPr>
          <w:lang w:val="et-EE"/>
        </w:rPr>
        <w:t xml:space="preserve"> lõikes 1 nimetatud tasaarvestuskokkuleppe või sellega hõlmatud kvalifitseeruva finantstehingu (kvalifitseeruvad finantstehingud väärtpaberituru seaduse § 229</w:t>
      </w:r>
      <w:r w:rsidRPr="00674BAC">
        <w:rPr>
          <w:vertAlign w:val="superscript"/>
          <w:lang w:val="et-EE"/>
        </w:rPr>
        <w:t>3</w:t>
      </w:r>
      <w:r w:rsidRPr="00674BAC">
        <w:rPr>
          <w:lang w:val="et-EE"/>
        </w:rPr>
        <w:t xml:space="preserve"> kohaselt hõlmavad lisaks tuletistehingutele ka teatud muid finantstehinguid) muudele tagatistele, kuna rahvusvaheliste standardite kohaselt kehtivad tasaarvestusrežiimi erandid lisaks finantstagatistele ka muudele tagatistele.   Lisaks on sarnaselt eespool tehtud muudatustele kaotatud viide asjaõigusseaduse §-le 314</w:t>
      </w:r>
      <w:r w:rsidRPr="00674BAC">
        <w:rPr>
          <w:vertAlign w:val="superscript"/>
          <w:lang w:val="et-EE"/>
        </w:rPr>
        <w:t>1</w:t>
      </w:r>
      <w:r w:rsidRPr="00674BAC">
        <w:rPr>
          <w:lang w:val="et-EE"/>
        </w:rPr>
        <w:t xml:space="preserve">. Finantstagatis tähistab seega igasugust finantstagatist, mis on seatud finantstagatise direktiivi artikkel 2 lõike 1 tähenduses. </w:t>
      </w:r>
    </w:p>
    <w:p w14:paraId="2884006A" w14:textId="77777777" w:rsidR="004D7C14" w:rsidRPr="00674BAC" w:rsidRDefault="004D7C14" w:rsidP="00C638F8">
      <w:pPr>
        <w:pStyle w:val="SLONormal"/>
        <w:spacing w:before="0" w:after="0"/>
        <w:rPr>
          <w:lang w:val="et-EE"/>
        </w:rPr>
      </w:pPr>
    </w:p>
    <w:p w14:paraId="6B10B381" w14:textId="77777777" w:rsidR="004D7C14" w:rsidRPr="00674BAC" w:rsidRDefault="004D7C14" w:rsidP="00C638F8">
      <w:pPr>
        <w:pStyle w:val="SLONormal"/>
        <w:spacing w:before="0" w:after="0"/>
        <w:rPr>
          <w:lang w:val="et-EE"/>
        </w:rPr>
      </w:pPr>
      <w:r w:rsidRPr="00674BAC">
        <w:rPr>
          <w:lang w:val="et-EE"/>
        </w:rPr>
        <w:t xml:space="preserve">Tasaarvestusrežiimi õigusaktid peavad tagama, et tasaarvestuskokkuleppe alusel tagatise andmist mis tahes maksejõuetusele eelneva perioodi jooksul ei käsitleta teiste võlausaldajate huve kahjustavana, mis tooks kaasa nende tühisuse või </w:t>
      </w:r>
      <w:proofErr w:type="spellStart"/>
      <w:r w:rsidRPr="00674BAC">
        <w:rPr>
          <w:lang w:val="et-EE"/>
        </w:rPr>
        <w:t>tühistatavuse</w:t>
      </w:r>
      <w:proofErr w:type="spellEnd"/>
      <w:r w:rsidRPr="00674BAC">
        <w:rPr>
          <w:lang w:val="et-EE"/>
        </w:rPr>
        <w:t xml:space="preserve">  tingimusel, et tagatis antakse tehingu või tagatiskokkuleppe tavapäraste tingimuste kohaselt ja mitte kavatsusega teisi võlausaldajaid kahjustada.</w:t>
      </w:r>
      <w:r w:rsidRPr="00674BAC">
        <w:rPr>
          <w:rStyle w:val="Allmrkuseviide"/>
          <w:lang w:val="et-EE"/>
        </w:rPr>
        <w:footnoteReference w:id="90"/>
      </w:r>
    </w:p>
    <w:p w14:paraId="7AC34343" w14:textId="77777777" w:rsidR="004D7C14" w:rsidRPr="00674BAC" w:rsidRDefault="004D7C14" w:rsidP="00C638F8">
      <w:pPr>
        <w:spacing w:after="0" w:line="240" w:lineRule="auto"/>
        <w:jc w:val="both"/>
        <w:rPr>
          <w:rFonts w:ascii="Times New Roman" w:hAnsi="Times New Roman" w:cs="Times New Roman"/>
          <w:sz w:val="24"/>
          <w:szCs w:val="24"/>
        </w:rPr>
      </w:pPr>
    </w:p>
    <w:p w14:paraId="2FF854A8" w14:textId="152D1C1B"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w:t>
      </w:r>
      <w:r w:rsidR="00C21B9D" w:rsidRPr="00674BAC">
        <w:rPr>
          <w:rFonts w:ascii="Times New Roman" w:hAnsi="Times New Roman" w:cs="Times New Roman"/>
          <w:b/>
          <w:bCs/>
          <w:sz w:val="24"/>
          <w:szCs w:val="24"/>
        </w:rPr>
        <w:t>1</w:t>
      </w:r>
      <w:r w:rsidR="00932019">
        <w:rPr>
          <w:rFonts w:ascii="Times New Roman" w:hAnsi="Times New Roman" w:cs="Times New Roman"/>
          <w:b/>
          <w:bCs/>
          <w:sz w:val="24"/>
          <w:szCs w:val="24"/>
        </w:rPr>
        <w:t>1</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 xml:space="preserve">Eelnõu § </w:t>
      </w:r>
      <w:r w:rsidR="00B37FE3" w:rsidRPr="00674BAC">
        <w:rPr>
          <w:rFonts w:ascii="Times New Roman" w:hAnsi="Times New Roman" w:cs="Times New Roman"/>
          <w:b/>
          <w:bCs/>
          <w:sz w:val="24"/>
          <w:szCs w:val="24"/>
        </w:rPr>
        <w:t>10</w:t>
      </w:r>
      <w:r w:rsidR="00FF4671" w:rsidRPr="00674BAC">
        <w:rPr>
          <w:rFonts w:ascii="Times New Roman" w:hAnsi="Times New Roman" w:cs="Times New Roman"/>
          <w:b/>
          <w:bCs/>
          <w:sz w:val="24"/>
          <w:szCs w:val="24"/>
        </w:rPr>
        <w:t xml:space="preserve"> –</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 xml:space="preserve"> m</w:t>
      </w:r>
      <w:r w:rsidRPr="00674BAC">
        <w:rPr>
          <w:rFonts w:ascii="Times New Roman" w:hAnsi="Times New Roman" w:cs="Times New Roman"/>
          <w:b/>
          <w:bCs/>
          <w:sz w:val="24"/>
          <w:szCs w:val="24"/>
        </w:rPr>
        <w:t>uudatused saneerimisseaduses</w:t>
      </w:r>
    </w:p>
    <w:p w14:paraId="64D4797C"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6457CB0" w14:textId="77777777" w:rsidR="004D7C14" w:rsidRPr="00674BAC" w:rsidRDefault="004D7C14" w:rsidP="00C638F8">
      <w:pPr>
        <w:pStyle w:val="SLONormal"/>
        <w:spacing w:before="0" w:after="0"/>
        <w:rPr>
          <w:lang w:val="et-EE"/>
        </w:rPr>
      </w:pPr>
      <w:r w:rsidRPr="00674BAC">
        <w:rPr>
          <w:b/>
          <w:bCs/>
          <w:lang w:val="et-EE"/>
        </w:rPr>
        <w:t xml:space="preserve">Paragrahv 6. </w:t>
      </w:r>
      <w:r w:rsidRPr="00674BAC">
        <w:rPr>
          <w:lang w:val="et-EE"/>
        </w:rPr>
        <w:t>Kehtiv § 6 sätestab lepingu muutmise ja lõpetamise kokkuleppe tühisuse alused.</w:t>
      </w:r>
    </w:p>
    <w:p w14:paraId="72CD4254" w14:textId="77777777" w:rsidR="004D7C14" w:rsidRPr="00674BAC" w:rsidRDefault="004D7C14" w:rsidP="00C638F8">
      <w:pPr>
        <w:pStyle w:val="SLONormal"/>
        <w:spacing w:before="0" w:after="0"/>
        <w:rPr>
          <w:lang w:val="et-EE"/>
        </w:rPr>
      </w:pPr>
    </w:p>
    <w:p w14:paraId="47767AEA" w14:textId="77777777" w:rsidR="004D7C14" w:rsidRPr="00674BAC" w:rsidRDefault="004D7C14" w:rsidP="00C638F8">
      <w:pPr>
        <w:pStyle w:val="SLONormal"/>
        <w:spacing w:before="0" w:after="0"/>
        <w:rPr>
          <w:lang w:val="et-EE"/>
        </w:rPr>
      </w:pPr>
      <w:r w:rsidRPr="00674BAC">
        <w:rPr>
          <w:b/>
          <w:bCs/>
          <w:lang w:val="et-EE"/>
        </w:rPr>
        <w:t>Lõige 2 muudetakse</w:t>
      </w:r>
      <w:r w:rsidRPr="00674BAC">
        <w:rPr>
          <w:lang w:val="et-EE"/>
        </w:rPr>
        <w:t xml:space="preserve">, et tagada tasaarvestuse režiimi lünkadeta kohaldumine, </w:t>
      </w:r>
      <w:r w:rsidRPr="00674BAC" w:rsidDel="00432961">
        <w:rPr>
          <w:lang w:val="et-EE"/>
        </w:rPr>
        <w:t xml:space="preserve"> </w:t>
      </w:r>
      <w:r w:rsidRPr="00674BAC">
        <w:rPr>
          <w:lang w:val="et-EE"/>
        </w:rPr>
        <w:t xml:space="preserve">sättesse tehakse tehniline muudatus seoses asjakohaste viidete ühtlustamisega sarnaselt teistele eelnõuga tehtavatele maksejõuetusseaduste muudatustele ning samas laiendatakse sätet mõnevõrra, et lisaks tuletistehingutele laieneks lõike 2 regulatsioon ka väärtpaberituru seaduses toodud tasaarvestuskokkuleppega hõlmatud kvalifitseeruvatele finantstehingutele, finantstagatisega tagatud nõuetele ja lõpetamisel toimuvale tasaarvestusele. </w:t>
      </w:r>
    </w:p>
    <w:p w14:paraId="27563A27" w14:textId="77777777" w:rsidR="004D7C14" w:rsidRPr="00674BAC" w:rsidRDefault="004D7C14" w:rsidP="00C638F8">
      <w:pPr>
        <w:pStyle w:val="SLONormal"/>
        <w:spacing w:before="0" w:after="0"/>
        <w:rPr>
          <w:lang w:val="et-EE"/>
        </w:rPr>
      </w:pPr>
    </w:p>
    <w:p w14:paraId="3201A729" w14:textId="77777777" w:rsidR="004D7C14" w:rsidRPr="00674BAC" w:rsidRDefault="004D7C14" w:rsidP="00C638F8">
      <w:pPr>
        <w:pStyle w:val="SLONormal"/>
        <w:spacing w:before="0" w:after="0"/>
        <w:rPr>
          <w:lang w:val="et-EE"/>
        </w:rPr>
      </w:pPr>
      <w:r w:rsidRPr="00674BAC">
        <w:rPr>
          <w:lang w:val="et-EE"/>
        </w:rPr>
        <w:t>Muudatus on vajalik, kuna väärtpaberituru seaduse § 229</w:t>
      </w:r>
      <w:r w:rsidRPr="00674BAC">
        <w:rPr>
          <w:vertAlign w:val="superscript"/>
          <w:lang w:val="et-EE"/>
        </w:rPr>
        <w:t>6</w:t>
      </w:r>
      <w:r w:rsidRPr="00674BAC">
        <w:rPr>
          <w:lang w:val="et-EE"/>
        </w:rPr>
        <w:t xml:space="preserve"> kohaselt ei tohi saneerimismenetlus takistada ega mõjutada tasaarvestuskokkuleppes või finantstagatise kokkuleppes sätestatud lõpetamis- või kiirendamisõigusi (vaata põhjendusi seletuskirjas väärtpaberituru seaduse § 229</w:t>
      </w:r>
      <w:r w:rsidRPr="00674BAC">
        <w:rPr>
          <w:vertAlign w:val="superscript"/>
          <w:lang w:val="et-EE"/>
        </w:rPr>
        <w:t xml:space="preserve">6 </w:t>
      </w:r>
      <w:r w:rsidRPr="00674BAC">
        <w:rPr>
          <w:lang w:val="et-EE"/>
        </w:rPr>
        <w:t>ja mõiste „kiirendamine“ selgitust väärtpaberituru seaduse § 229</w:t>
      </w:r>
      <w:r w:rsidRPr="00674BAC">
        <w:rPr>
          <w:vertAlign w:val="superscript"/>
          <w:lang w:val="et-EE"/>
        </w:rPr>
        <w:t xml:space="preserve">2 </w:t>
      </w:r>
      <w:r w:rsidRPr="00674BAC">
        <w:rPr>
          <w:lang w:val="et-EE"/>
        </w:rPr>
        <w:t xml:space="preserve">lõike 1 juures). Käeolev säte reguleerib saneerimisega seotud alusel lepingu muutmise ja lõpetamise kokkuleppe lubatavust, mitte saneerimismenetlust ennast. Seega tekitaks lepingu muutmise või lõpetamise tühisusest tasaarvestuskokkuleppele ja finantstagatise kokkuleppele erandi loomata jätmine olulise lünga lõpetamisel toimuva tasaarvestuse kohaldamisel saneerimismenetluse korral. </w:t>
      </w:r>
    </w:p>
    <w:p w14:paraId="0476A431" w14:textId="77777777" w:rsidR="004D7C14" w:rsidRPr="00674BAC" w:rsidRDefault="004D7C14" w:rsidP="00C638F8">
      <w:pPr>
        <w:pStyle w:val="SLONormal"/>
        <w:spacing w:before="0" w:after="0"/>
        <w:rPr>
          <w:lang w:val="et-EE"/>
        </w:rPr>
      </w:pPr>
    </w:p>
    <w:p w14:paraId="5685AC8A" w14:textId="77777777" w:rsidR="004D7C14" w:rsidRPr="00674BAC" w:rsidRDefault="004D7C14" w:rsidP="00C638F8">
      <w:pPr>
        <w:pStyle w:val="SLONormal"/>
        <w:spacing w:before="0" w:after="0"/>
        <w:rPr>
          <w:lang w:val="et-EE"/>
        </w:rPr>
      </w:pPr>
      <w:r w:rsidRPr="00674BAC">
        <w:rPr>
          <w:b/>
          <w:bCs/>
          <w:lang w:val="et-EE"/>
        </w:rPr>
        <w:t>Paragrahv 11</w:t>
      </w:r>
      <w:r w:rsidRPr="00674BAC">
        <w:rPr>
          <w:b/>
          <w:bCs/>
          <w:vertAlign w:val="superscript"/>
          <w:lang w:val="et-EE"/>
        </w:rPr>
        <w:t>2</w:t>
      </w:r>
      <w:r w:rsidRPr="00674BAC">
        <w:rPr>
          <w:b/>
          <w:bCs/>
          <w:lang w:val="et-EE"/>
        </w:rPr>
        <w:t>.</w:t>
      </w:r>
      <w:r w:rsidRPr="00674BAC">
        <w:rPr>
          <w:lang w:val="et-EE"/>
        </w:rPr>
        <w:t xml:space="preserve"> Kehtiv § 11</w:t>
      </w:r>
      <w:r w:rsidRPr="00674BAC">
        <w:rPr>
          <w:vertAlign w:val="superscript"/>
          <w:lang w:val="et-EE"/>
        </w:rPr>
        <w:t>2</w:t>
      </w:r>
      <w:r w:rsidRPr="00674BAC">
        <w:rPr>
          <w:lang w:val="et-EE"/>
        </w:rPr>
        <w:t xml:space="preserve"> sätestab finantstagatisele ning makse- ja väärtpaberiarveldussüsteemidele kohalduvad erisused.</w:t>
      </w:r>
    </w:p>
    <w:p w14:paraId="61390193" w14:textId="77777777" w:rsidR="004D7C14" w:rsidRPr="00674BAC" w:rsidRDefault="004D7C14" w:rsidP="00C638F8">
      <w:pPr>
        <w:pStyle w:val="SLONormal"/>
        <w:spacing w:before="0" w:after="0"/>
        <w:rPr>
          <w:lang w:val="et-EE"/>
        </w:rPr>
      </w:pPr>
    </w:p>
    <w:p w14:paraId="62FE3D44" w14:textId="77777777" w:rsidR="004D7C14" w:rsidRPr="00674BAC" w:rsidRDefault="004D7C14" w:rsidP="00C638F8">
      <w:pPr>
        <w:pStyle w:val="SLONormal"/>
        <w:spacing w:before="0" w:after="0"/>
        <w:rPr>
          <w:lang w:val="et-EE"/>
        </w:rPr>
      </w:pPr>
      <w:r w:rsidRPr="00674BAC">
        <w:rPr>
          <w:lang w:val="et-EE"/>
        </w:rPr>
        <w:t>Paragrahvi muudetakse, et tagada tasaarvestuse režiimi lünkadeta kohaldumine vastavuses väärtpaberituru seaduse §-s 229</w:t>
      </w:r>
      <w:r w:rsidRPr="00674BAC">
        <w:rPr>
          <w:vertAlign w:val="superscript"/>
          <w:lang w:val="et-EE"/>
        </w:rPr>
        <w:t>6</w:t>
      </w:r>
      <w:r w:rsidRPr="00674BAC">
        <w:rPr>
          <w:lang w:val="et-EE"/>
        </w:rPr>
        <w:t xml:space="preserve"> toodud põhimõttega, et lõpetamisel toimuvat tasaarvestust kohaldatakse vastavalt tasaarvestuskokkuleppe või finantstagatise kokkuleppe tingimustele olenemata saneerimismenetluse algatamisest, st et saneerimismenetlus ei takista ega mõjuta muul viisil lõpetamisel toimuvat tasaarvestust. </w:t>
      </w:r>
    </w:p>
    <w:p w14:paraId="4E8143E0" w14:textId="77777777" w:rsidR="004D7C14" w:rsidRPr="00674BAC" w:rsidRDefault="004D7C14" w:rsidP="00C638F8">
      <w:pPr>
        <w:pStyle w:val="SLONormal"/>
        <w:spacing w:before="0" w:after="0"/>
        <w:rPr>
          <w:lang w:val="et-EE"/>
        </w:rPr>
      </w:pPr>
    </w:p>
    <w:p w14:paraId="5015D0F9" w14:textId="77777777" w:rsidR="004D7C14" w:rsidRPr="00674BAC" w:rsidRDefault="004D7C14" w:rsidP="00C638F8">
      <w:pPr>
        <w:pStyle w:val="SLONormal"/>
        <w:spacing w:before="0" w:after="0"/>
        <w:rPr>
          <w:bCs/>
        </w:rPr>
      </w:pPr>
      <w:r w:rsidRPr="00674BAC">
        <w:rPr>
          <w:b/>
          <w:bCs/>
          <w:lang w:val="et-EE"/>
        </w:rPr>
        <w:t>Paragrahvi pealkirja muudetakse,</w:t>
      </w:r>
      <w:r w:rsidRPr="00674BAC">
        <w:rPr>
          <w:lang w:val="et-EE"/>
        </w:rPr>
        <w:t xml:space="preserve"> kuna paragrahvi reguleerimisala laiendatakse ka lõpetamisel toimuvale tasaarvestusele. Paragrahvi uus pealkiri on ,,</w:t>
      </w:r>
      <w:proofErr w:type="spellStart"/>
      <w:r w:rsidRPr="00674BAC">
        <w:rPr>
          <w:bCs/>
        </w:rPr>
        <w:t>Finantstagatisele</w:t>
      </w:r>
      <w:proofErr w:type="spellEnd"/>
      <w:r w:rsidRPr="00674BAC">
        <w:rPr>
          <w:bCs/>
        </w:rPr>
        <w:t xml:space="preserve">, </w:t>
      </w:r>
      <w:proofErr w:type="spellStart"/>
      <w:r w:rsidRPr="00674BAC">
        <w:rPr>
          <w:bCs/>
        </w:rPr>
        <w:t>makse</w:t>
      </w:r>
      <w:proofErr w:type="spellEnd"/>
      <w:r w:rsidRPr="00674BAC">
        <w:rPr>
          <w:bCs/>
        </w:rPr>
        <w:t xml:space="preserve">- </w:t>
      </w:r>
      <w:proofErr w:type="spellStart"/>
      <w:r w:rsidRPr="00674BAC">
        <w:rPr>
          <w:bCs/>
        </w:rPr>
        <w:t>ja</w:t>
      </w:r>
      <w:proofErr w:type="spellEnd"/>
      <w:r w:rsidRPr="00674BAC">
        <w:rPr>
          <w:bCs/>
        </w:rPr>
        <w:t xml:space="preserve"> </w:t>
      </w:r>
      <w:proofErr w:type="spellStart"/>
      <w:r w:rsidRPr="00674BAC">
        <w:rPr>
          <w:bCs/>
        </w:rPr>
        <w:t>väärtpaberiarveldussüsteemidele</w:t>
      </w:r>
      <w:proofErr w:type="spellEnd"/>
      <w:r w:rsidRPr="00674BAC">
        <w:rPr>
          <w:bCs/>
        </w:rPr>
        <w:t xml:space="preserve"> </w:t>
      </w:r>
      <w:proofErr w:type="spellStart"/>
      <w:r w:rsidRPr="00674BAC">
        <w:rPr>
          <w:bCs/>
        </w:rPr>
        <w:t>ning</w:t>
      </w:r>
      <w:proofErr w:type="spellEnd"/>
      <w:r w:rsidRPr="00674BAC">
        <w:rPr>
          <w:bCs/>
        </w:rPr>
        <w:t xml:space="preserve"> </w:t>
      </w:r>
      <w:proofErr w:type="spellStart"/>
      <w:r w:rsidRPr="00674BAC">
        <w:rPr>
          <w:bCs/>
        </w:rPr>
        <w:t>lõpetamisel</w:t>
      </w:r>
      <w:proofErr w:type="spellEnd"/>
      <w:r w:rsidRPr="00674BAC">
        <w:rPr>
          <w:bCs/>
        </w:rPr>
        <w:t xml:space="preserve"> </w:t>
      </w:r>
      <w:proofErr w:type="spellStart"/>
      <w:r w:rsidRPr="00674BAC">
        <w:rPr>
          <w:bCs/>
        </w:rPr>
        <w:t>toimuvale</w:t>
      </w:r>
      <w:proofErr w:type="spellEnd"/>
      <w:r w:rsidRPr="00674BAC">
        <w:rPr>
          <w:bCs/>
        </w:rPr>
        <w:t xml:space="preserve"> </w:t>
      </w:r>
      <w:proofErr w:type="spellStart"/>
      <w:r w:rsidRPr="00674BAC">
        <w:rPr>
          <w:bCs/>
        </w:rPr>
        <w:t>tasaarvestusele</w:t>
      </w:r>
      <w:proofErr w:type="spellEnd"/>
      <w:r w:rsidRPr="00674BAC">
        <w:rPr>
          <w:bCs/>
        </w:rPr>
        <w:t xml:space="preserve"> </w:t>
      </w:r>
      <w:proofErr w:type="spellStart"/>
      <w:r w:rsidRPr="00674BAC">
        <w:rPr>
          <w:bCs/>
        </w:rPr>
        <w:t>kohalduvad</w:t>
      </w:r>
      <w:proofErr w:type="spellEnd"/>
      <w:r w:rsidRPr="00674BAC">
        <w:rPr>
          <w:bCs/>
        </w:rPr>
        <w:t xml:space="preserve"> </w:t>
      </w:r>
      <w:proofErr w:type="spellStart"/>
      <w:r w:rsidRPr="00674BAC">
        <w:rPr>
          <w:bCs/>
        </w:rPr>
        <w:t>erisused</w:t>
      </w:r>
      <w:proofErr w:type="spellEnd"/>
      <w:r w:rsidRPr="00674BAC">
        <w:rPr>
          <w:bCs/>
        </w:rPr>
        <w:t>”.</w:t>
      </w:r>
    </w:p>
    <w:p w14:paraId="6FFED02C" w14:textId="77777777" w:rsidR="004D7C14" w:rsidRPr="00674BAC" w:rsidRDefault="004D7C14" w:rsidP="00C638F8">
      <w:pPr>
        <w:pStyle w:val="SLONormal"/>
        <w:spacing w:before="0" w:after="0"/>
        <w:rPr>
          <w:lang w:val="et-EE"/>
        </w:rPr>
      </w:pPr>
    </w:p>
    <w:p w14:paraId="1D852185" w14:textId="77777777" w:rsidR="004D7C14" w:rsidRPr="00674BAC" w:rsidRDefault="004D7C14" w:rsidP="00C638F8">
      <w:pPr>
        <w:pStyle w:val="SLONormal"/>
        <w:spacing w:before="0" w:after="0"/>
        <w:rPr>
          <w:lang w:val="et-EE"/>
        </w:rPr>
      </w:pPr>
      <w:r w:rsidRPr="00674BAC">
        <w:rPr>
          <w:b/>
          <w:bCs/>
          <w:lang w:val="et-EE"/>
        </w:rPr>
        <w:t>Lõike 1 muudatusega</w:t>
      </w:r>
      <w:r w:rsidRPr="00674BAC">
        <w:rPr>
          <w:lang w:val="et-EE"/>
        </w:rPr>
        <w:t xml:space="preserve"> laiendatakse  erandi kohaldamisala ka lõpetamisel toimuvale tasaarvestusele. Samuti muudetakse seaduses viidet finantstagatise kokkuleppele ehk kaotatakse viide asjaõigusseaduse §-le 314</w:t>
      </w:r>
      <w:r w:rsidRPr="00674BAC">
        <w:rPr>
          <w:vertAlign w:val="superscript"/>
          <w:lang w:val="et-EE"/>
        </w:rPr>
        <w:t>1</w:t>
      </w:r>
      <w:r w:rsidRPr="00674BAC">
        <w:rPr>
          <w:lang w:val="et-EE"/>
        </w:rPr>
        <w:t xml:space="preserve">, et tagada õiguskindlus režiimi </w:t>
      </w:r>
      <w:proofErr w:type="spellStart"/>
      <w:r w:rsidRPr="00674BAC">
        <w:rPr>
          <w:lang w:val="et-EE"/>
        </w:rPr>
        <w:t>kohalduvuse</w:t>
      </w:r>
      <w:proofErr w:type="spellEnd"/>
      <w:r w:rsidRPr="00674BAC">
        <w:rPr>
          <w:lang w:val="et-EE"/>
        </w:rPr>
        <w:t xml:space="preserve"> osas juhul, kui finantstagatis ei ole seatud vastavuses Eesti õigusega. Finantstagatis tähistab seega igasugust finantstagatist, mis on seatud finantstagatise direktiivi artikkel 2 lõike 1 tähenduses.  Lisaks finantstagatisele laiendatakse erisuse kohaldamisala ka tasaarvestuskokkuleppe tagatisele, mis ei kvalifitseeru finantstagatiseks. Seda põhjusel, et rahvusvaheliste standardite kohaselt on tasaarvestusrežiimiga hõlmatud kõik asjakohased tagatised (vaata täpsemalt põhjendust seletuskirjas kindlustustegevuse seaduse § 149 lõike 6 muudatuste juures).</w:t>
      </w:r>
    </w:p>
    <w:p w14:paraId="1763B6C6" w14:textId="77777777" w:rsidR="004D7C14" w:rsidRPr="00674BAC" w:rsidRDefault="004D7C14" w:rsidP="00C638F8">
      <w:pPr>
        <w:pStyle w:val="SLONormal"/>
        <w:spacing w:before="0" w:after="0"/>
        <w:rPr>
          <w:lang w:val="et-EE"/>
        </w:rPr>
      </w:pPr>
    </w:p>
    <w:p w14:paraId="67677A08" w14:textId="77777777" w:rsidR="004D7C14" w:rsidRPr="00674BAC" w:rsidRDefault="004D7C14" w:rsidP="00C638F8">
      <w:pPr>
        <w:pStyle w:val="SLONormal"/>
        <w:spacing w:before="0" w:after="0"/>
        <w:rPr>
          <w:lang w:val="et-EE"/>
        </w:rPr>
      </w:pPr>
      <w:r w:rsidRPr="00674BAC">
        <w:rPr>
          <w:b/>
          <w:bCs/>
          <w:lang w:val="et-EE"/>
        </w:rPr>
        <w:t>Lõike 2 kohaldamisala laiendatakse</w:t>
      </w:r>
      <w:r w:rsidRPr="00674BAC">
        <w:rPr>
          <w:lang w:val="et-EE"/>
        </w:rPr>
        <w:t xml:space="preserve"> sarnaselt § 6 lõike 2 kohaldamisala laiendamisega, nende sätete kohaldamisala on suuresti kattuv (vaata kohaldamisala laiendamise põhjendusi seletuskirjas saneerimisseaduse § 6 lõike 2 muutmise juures). </w:t>
      </w:r>
    </w:p>
    <w:p w14:paraId="07C17647" w14:textId="77777777" w:rsidR="004D7C14" w:rsidRPr="00674BAC" w:rsidRDefault="004D7C14" w:rsidP="00C638F8">
      <w:pPr>
        <w:pStyle w:val="SLONormal"/>
        <w:spacing w:before="0" w:after="0"/>
        <w:rPr>
          <w:lang w:val="et-EE"/>
        </w:rPr>
      </w:pPr>
    </w:p>
    <w:p w14:paraId="23E32E74" w14:textId="77777777" w:rsidR="004D7C14" w:rsidRPr="00674BAC" w:rsidRDefault="004D7C14" w:rsidP="00C638F8">
      <w:pPr>
        <w:pStyle w:val="SLONormal"/>
        <w:spacing w:before="0" w:after="0"/>
        <w:rPr>
          <w:lang w:val="et-EE"/>
        </w:rPr>
      </w:pPr>
      <w:r w:rsidRPr="00674BAC">
        <w:rPr>
          <w:b/>
          <w:bCs/>
          <w:lang w:val="et-EE"/>
        </w:rPr>
        <w:t>Paragrahv 22.</w:t>
      </w:r>
      <w:r w:rsidRPr="00674BAC">
        <w:rPr>
          <w:lang w:val="et-EE"/>
        </w:rPr>
        <w:t xml:space="preserve"> Kehtiv § 22 sätestab nõude ümberkujundamise tingimused.</w:t>
      </w:r>
    </w:p>
    <w:p w14:paraId="5D79D581" w14:textId="77777777" w:rsidR="004D7C14" w:rsidRPr="00674BAC" w:rsidRDefault="004D7C14" w:rsidP="00C638F8">
      <w:pPr>
        <w:pStyle w:val="SLONormal"/>
        <w:spacing w:before="0" w:after="0"/>
        <w:rPr>
          <w:lang w:val="et-EE"/>
        </w:rPr>
      </w:pPr>
    </w:p>
    <w:p w14:paraId="2600AD00" w14:textId="77777777" w:rsidR="004D7C14" w:rsidRPr="00674BAC" w:rsidRDefault="004D7C14" w:rsidP="00C638F8">
      <w:pPr>
        <w:pStyle w:val="SLONormal"/>
        <w:spacing w:before="0" w:after="0"/>
        <w:rPr>
          <w:lang w:val="et-EE"/>
        </w:rPr>
      </w:pPr>
      <w:r w:rsidRPr="00674BAC">
        <w:rPr>
          <w:b/>
          <w:bCs/>
          <w:lang w:val="et-EE"/>
        </w:rPr>
        <w:t xml:space="preserve">Lõike 2 muutmine. </w:t>
      </w:r>
      <w:r w:rsidRPr="00674BAC">
        <w:rPr>
          <w:lang w:val="et-EE"/>
        </w:rPr>
        <w:t>Tuletistehingute osas tehtav muudatus ei ole sisuline, viide asjaõigusseaduse ja väärtpaberituru seaduse sätetele asendatakse viitega väärtpaberituru seaduse §-le 229</w:t>
      </w:r>
      <w:r w:rsidRPr="00674BAC">
        <w:rPr>
          <w:vertAlign w:val="superscript"/>
          <w:lang w:val="et-EE"/>
        </w:rPr>
        <w:t>5</w:t>
      </w:r>
      <w:r w:rsidRPr="00674BAC">
        <w:rPr>
          <w:lang w:val="et-EE"/>
        </w:rPr>
        <w:t xml:space="preserve">, mis koondab sisuliselt sama isikute ringi, mis oli kaetud varasemate viidetega. Sätte kohaldamisala laiendatakse tasaarvestuskokkuleppest ja sellega hõlmatud kvalifitseeruvast finantstehingust tekkinud nõudele, st saneerimiskavas ei saa ka sellist nõuet ümber kujundada. Sätte kohaldamisala laiendamise eesmärk on tagada tasaarvestusrežiimi (lõpetamisel toimuva tasaarvestuse) lünkadeta kohaldumine vastavalt tasaarvestuskokkuleppe tingimustele olenemata saneerimismenetluse algatamisest või jätkumisest. </w:t>
      </w:r>
    </w:p>
    <w:p w14:paraId="02F9AB80" w14:textId="77777777" w:rsidR="004D7C14" w:rsidRPr="00674BAC" w:rsidRDefault="004D7C14" w:rsidP="00C638F8">
      <w:pPr>
        <w:spacing w:after="0" w:line="240" w:lineRule="auto"/>
        <w:jc w:val="both"/>
        <w:rPr>
          <w:rFonts w:ascii="Times New Roman" w:hAnsi="Times New Roman" w:cs="Times New Roman"/>
          <w:sz w:val="24"/>
          <w:szCs w:val="24"/>
        </w:rPr>
      </w:pPr>
    </w:p>
    <w:p w14:paraId="3F350074" w14:textId="39D8CDB0"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3.1</w:t>
      </w:r>
      <w:r w:rsidR="001B11B5">
        <w:rPr>
          <w:rFonts w:ascii="Times New Roman" w:hAnsi="Times New Roman" w:cs="Times New Roman"/>
          <w:b/>
          <w:bCs/>
          <w:sz w:val="24"/>
          <w:szCs w:val="24"/>
        </w:rPr>
        <w:t>2</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Eelnõu § 1</w:t>
      </w:r>
      <w:r w:rsidR="00EF78EA" w:rsidRPr="00674BAC">
        <w:rPr>
          <w:rFonts w:ascii="Times New Roman" w:hAnsi="Times New Roman" w:cs="Times New Roman"/>
          <w:b/>
          <w:bCs/>
          <w:sz w:val="24"/>
          <w:szCs w:val="24"/>
        </w:rPr>
        <w:t>1</w:t>
      </w:r>
      <w:r w:rsidR="00FF4671" w:rsidRPr="00674BAC">
        <w:rPr>
          <w:rFonts w:ascii="Times New Roman" w:hAnsi="Times New Roman" w:cs="Times New Roman"/>
          <w:b/>
          <w:bCs/>
          <w:sz w:val="24"/>
          <w:szCs w:val="24"/>
        </w:rPr>
        <w:t xml:space="preserve"> –</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m</w:t>
      </w:r>
      <w:r w:rsidRPr="00674BAC">
        <w:rPr>
          <w:rFonts w:ascii="Times New Roman" w:hAnsi="Times New Roman" w:cs="Times New Roman"/>
          <w:b/>
          <w:bCs/>
          <w:sz w:val="24"/>
          <w:szCs w:val="24"/>
        </w:rPr>
        <w:t>uudatused tulumaksuseaduses</w:t>
      </w:r>
    </w:p>
    <w:p w14:paraId="6F5F296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0C414EF" w14:textId="77777777" w:rsidR="004D7C14" w:rsidRPr="00674BAC" w:rsidRDefault="004D7C14" w:rsidP="00C638F8">
      <w:pPr>
        <w:pStyle w:val="SLONormal"/>
        <w:spacing w:before="0" w:after="0"/>
        <w:rPr>
          <w:lang w:val="et-EE"/>
        </w:rPr>
      </w:pPr>
      <w:r w:rsidRPr="00674BAC">
        <w:rPr>
          <w:b/>
          <w:bCs/>
          <w:lang w:val="et-EE"/>
        </w:rPr>
        <w:t>Paragrahv 38.</w:t>
      </w:r>
      <w:r w:rsidRPr="00674BAC">
        <w:rPr>
          <w:lang w:val="et-EE"/>
        </w:rPr>
        <w:t xml:space="preserve"> Kehtiv § 38 sätestab saneerimismenetluse lõppemise alused.</w:t>
      </w:r>
    </w:p>
    <w:p w14:paraId="6D63D76F" w14:textId="77777777" w:rsidR="004D7C14" w:rsidRPr="00674BAC" w:rsidRDefault="004D7C14" w:rsidP="00C638F8">
      <w:pPr>
        <w:pStyle w:val="SLONormal"/>
        <w:spacing w:before="0" w:after="0"/>
        <w:rPr>
          <w:b/>
          <w:lang w:val="et-EE"/>
        </w:rPr>
      </w:pPr>
    </w:p>
    <w:p w14:paraId="2A4CA986" w14:textId="5F374E01" w:rsidR="004D7C14" w:rsidRPr="00674BAC" w:rsidRDefault="004D7C14" w:rsidP="00C638F8">
      <w:pPr>
        <w:pStyle w:val="SLONormal"/>
        <w:spacing w:before="0" w:after="0"/>
        <w:rPr>
          <w:bCs/>
          <w:lang w:val="et-EE"/>
        </w:rPr>
      </w:pPr>
      <w:r w:rsidRPr="00674BAC">
        <w:rPr>
          <w:b/>
          <w:lang w:val="et-EE"/>
        </w:rPr>
        <w:t xml:space="preserve">Lõige </w:t>
      </w:r>
      <w:r w:rsidR="001535CC" w:rsidRPr="00674BAC">
        <w:rPr>
          <w:b/>
          <w:lang w:val="et-EE"/>
        </w:rPr>
        <w:t xml:space="preserve">7 </w:t>
      </w:r>
      <w:r w:rsidRPr="00674BAC">
        <w:rPr>
          <w:b/>
          <w:lang w:val="et-EE"/>
        </w:rPr>
        <w:t>muudetakse</w:t>
      </w:r>
      <w:r w:rsidRPr="00674BAC">
        <w:rPr>
          <w:bCs/>
          <w:lang w:val="et-EE"/>
        </w:rPr>
        <w:t xml:space="preserve">, et tagada õigusselgus § 38 lõike 7 tõlgendamisel. </w:t>
      </w:r>
      <w:r w:rsidR="00472D4A" w:rsidRPr="00674BAC">
        <w:rPr>
          <w:bCs/>
          <w:lang w:val="et-EE"/>
        </w:rPr>
        <w:t>Paragrahvi</w:t>
      </w:r>
      <w:r w:rsidRPr="00674BAC">
        <w:rPr>
          <w:bCs/>
          <w:lang w:val="et-EE"/>
        </w:rPr>
        <w:t xml:space="preserve"> 38 lõike 7 praegune redaktsioon on ebaselge ja mitmeti tõlgendatav selle osas, kelle soetusmaksumust lõikes reguleeritakse ja kas see on seega kooskõlas üldise arusaamaga, kuidas vara soetusmaksumust tuleks kindlaks määrata. </w:t>
      </w:r>
      <w:r w:rsidR="00472D4A" w:rsidRPr="00674BAC">
        <w:rPr>
          <w:bCs/>
          <w:lang w:val="et-EE"/>
        </w:rPr>
        <w:t>Paragrahvi</w:t>
      </w:r>
      <w:r w:rsidRPr="00674BAC">
        <w:rPr>
          <w:bCs/>
          <w:lang w:val="et-EE"/>
        </w:rPr>
        <w:t xml:space="preserve"> 38 lõike 7 praegust sõnastust võib mõista kahel erineval viisil: </w:t>
      </w:r>
      <w:proofErr w:type="spellStart"/>
      <w:r w:rsidRPr="00674BAC">
        <w:rPr>
          <w:bCs/>
          <w:lang w:val="et-EE"/>
        </w:rPr>
        <w:t>repotehingu</w:t>
      </w:r>
      <w:proofErr w:type="spellEnd"/>
      <w:r w:rsidRPr="00674BAC">
        <w:rPr>
          <w:bCs/>
          <w:lang w:val="et-EE"/>
        </w:rPr>
        <w:t xml:space="preserve"> müügihinda võib pidada ostuhinnaks kas müüja või ostja jaoks sõltuvalt sellest, kuidas keegi antud sätet grammatiliselt tõlgendab. Kumbki neist tõlgendustest ei arvesta aga Maksu- ja Tolliameti ametliku halduspraktikaga, mis tugineb asjaolule, et </w:t>
      </w:r>
      <w:proofErr w:type="spellStart"/>
      <w:r w:rsidRPr="00674BAC">
        <w:rPr>
          <w:bCs/>
          <w:lang w:val="et-EE"/>
        </w:rPr>
        <w:t>repotehing</w:t>
      </w:r>
      <w:proofErr w:type="spellEnd"/>
      <w:r w:rsidRPr="00674BAC">
        <w:rPr>
          <w:bCs/>
          <w:lang w:val="et-EE"/>
        </w:rPr>
        <w:t xml:space="preserve"> on sisuliselt laen, mis tähendab, et müügihinna ja tagasiostuhinna vahe on tulumaksu kontekstis intress. Järelikult võib § 38 lõiget 7 mõista mitmeti. See võib viia järeldusele, et reegel ei ole kooskõlas õigusselguse põhimõttega või kui on kooskõlas, siis saaks selle selgemalt sõnastada. Maksuõiguse sätete sõnastus peab olema seda selgem ja lihtsam</w:t>
      </w:r>
      <w:r w:rsidR="00472D4A" w:rsidRPr="00674BAC">
        <w:rPr>
          <w:bCs/>
          <w:lang w:val="et-EE"/>
        </w:rPr>
        <w:t>,</w:t>
      </w:r>
      <w:r w:rsidRPr="00674BAC">
        <w:rPr>
          <w:bCs/>
          <w:lang w:val="et-EE"/>
        </w:rPr>
        <w:t xml:space="preserve"> mida ebaprofessionaalsem on selle sätte adressaat. Kuna see puudutab ka Eesti maksuresidendist füüsiliste isikute maksustamist, siis kehtib antud sättele kõige kõrgem õigusselguse taseme nõue. Seetõttu on mõistlik sätte ebaselgus kõrvaldada. </w:t>
      </w:r>
    </w:p>
    <w:p w14:paraId="5A10383E" w14:textId="77777777" w:rsidR="004D7C14" w:rsidRPr="00674BAC" w:rsidRDefault="004D7C14" w:rsidP="00C638F8">
      <w:pPr>
        <w:pStyle w:val="SLONormal"/>
        <w:spacing w:before="0" w:after="0"/>
        <w:rPr>
          <w:bCs/>
          <w:lang w:val="et-EE"/>
        </w:rPr>
      </w:pPr>
    </w:p>
    <w:p w14:paraId="3B4A9610" w14:textId="60BCDA10" w:rsidR="004D7C14" w:rsidRPr="00674BAC" w:rsidRDefault="004D7C14" w:rsidP="00C638F8">
      <w:pPr>
        <w:pStyle w:val="SLONormal"/>
        <w:spacing w:before="0" w:after="0"/>
        <w:rPr>
          <w:bCs/>
          <w:lang w:val="et-EE"/>
        </w:rPr>
      </w:pPr>
      <w:r w:rsidRPr="00674BAC">
        <w:rPr>
          <w:bCs/>
          <w:lang w:val="et-EE"/>
        </w:rPr>
        <w:t>Kavandatav muudatus</w:t>
      </w:r>
      <w:r w:rsidR="00C21B9D" w:rsidRPr="00674BAC">
        <w:rPr>
          <w:bCs/>
          <w:lang w:val="et-EE"/>
        </w:rPr>
        <w:t>e kohaselt loetakse</w:t>
      </w:r>
      <w:r w:rsidRPr="00674BAC">
        <w:rPr>
          <w:bCs/>
          <w:lang w:val="et-EE"/>
        </w:rPr>
        <w:t xml:space="preserve"> hinnavahe intressituluks, mitte kasuks vara võõrandamisest. </w:t>
      </w:r>
      <w:commentRangeStart w:id="35"/>
      <w:r w:rsidRPr="00674BAC">
        <w:rPr>
          <w:bCs/>
          <w:lang w:val="et-EE"/>
        </w:rPr>
        <w:t xml:space="preserve">Sellise küsimuse reguleerimine </w:t>
      </w:r>
      <w:r w:rsidR="00472D4A" w:rsidRPr="00674BAC">
        <w:rPr>
          <w:bCs/>
          <w:lang w:val="et-EE"/>
        </w:rPr>
        <w:t xml:space="preserve">§-s </w:t>
      </w:r>
      <w:r w:rsidRPr="00674BAC">
        <w:rPr>
          <w:bCs/>
          <w:lang w:val="et-EE"/>
        </w:rPr>
        <w:t xml:space="preserve">38 </w:t>
      </w:r>
      <w:r w:rsidR="00472D4A" w:rsidRPr="00674BAC">
        <w:rPr>
          <w:bCs/>
          <w:lang w:val="et-EE"/>
        </w:rPr>
        <w:t>„</w:t>
      </w:r>
      <w:r w:rsidRPr="00674BAC">
        <w:rPr>
          <w:bCs/>
          <w:lang w:val="et-EE"/>
        </w:rPr>
        <w:t>Soetamismaksumus" on mõistlik, sest sellega kaasneb ebaselgus</w:t>
      </w:r>
      <w:commentRangeEnd w:id="35"/>
      <w:r w:rsidR="00606738">
        <w:rPr>
          <w:rStyle w:val="Kommentaariviide"/>
          <w:rFonts w:eastAsiaTheme="minorHAnsi" w:cstheme="minorBidi"/>
          <w:lang w:val="et-EE"/>
        </w:rPr>
        <w:commentReference w:id="35"/>
      </w:r>
      <w:r w:rsidRPr="00674BAC">
        <w:rPr>
          <w:bCs/>
          <w:lang w:val="et-EE"/>
        </w:rPr>
        <w:t xml:space="preserve">, kas </w:t>
      </w:r>
      <w:proofErr w:type="spellStart"/>
      <w:r w:rsidRPr="00674BAC">
        <w:rPr>
          <w:bCs/>
          <w:lang w:val="et-EE"/>
        </w:rPr>
        <w:t>repotehingust</w:t>
      </w:r>
      <w:proofErr w:type="spellEnd"/>
      <w:r w:rsidRPr="00674BAC">
        <w:rPr>
          <w:bCs/>
          <w:lang w:val="et-EE"/>
        </w:rPr>
        <w:t xml:space="preserve"> saadav tulu on kasu vara võõrandamisest või intressitulu. </w:t>
      </w:r>
    </w:p>
    <w:p w14:paraId="376BC119" w14:textId="77777777" w:rsidR="004D7C14" w:rsidRPr="00674BAC" w:rsidRDefault="004D7C14" w:rsidP="00C638F8">
      <w:pPr>
        <w:pStyle w:val="SLONormal"/>
        <w:spacing w:before="0" w:after="0"/>
        <w:rPr>
          <w:bCs/>
          <w:lang w:val="et-EE"/>
        </w:rPr>
      </w:pPr>
    </w:p>
    <w:p w14:paraId="3BDBBB64" w14:textId="3B28DAFF" w:rsidR="004D7C14" w:rsidRPr="00674BAC" w:rsidRDefault="004D7C14" w:rsidP="00C638F8">
      <w:pPr>
        <w:pStyle w:val="SLONormal"/>
        <w:spacing w:before="0" w:after="0"/>
        <w:rPr>
          <w:bCs/>
          <w:lang w:val="et-EE"/>
        </w:rPr>
      </w:pPr>
      <w:r w:rsidRPr="00674BAC">
        <w:rPr>
          <w:bCs/>
          <w:lang w:val="et-EE"/>
        </w:rPr>
        <w:t>Kavandatava muudatuse tulemusena</w:t>
      </w:r>
      <w:r w:rsidR="00C21B9D" w:rsidRPr="00674BAC">
        <w:rPr>
          <w:bCs/>
          <w:lang w:val="et-EE"/>
        </w:rPr>
        <w:t xml:space="preserve"> ei saa</w:t>
      </w:r>
      <w:r w:rsidRPr="00674BAC">
        <w:rPr>
          <w:bCs/>
          <w:lang w:val="et-EE"/>
        </w:rPr>
        <w:t xml:space="preserve"> müüja ja tagasiostja intressikulu arvesse võtta </w:t>
      </w:r>
      <w:proofErr w:type="spellStart"/>
      <w:r w:rsidRPr="00674BAC">
        <w:rPr>
          <w:bCs/>
          <w:lang w:val="et-EE"/>
        </w:rPr>
        <w:t>repotehingu</w:t>
      </w:r>
      <w:proofErr w:type="spellEnd"/>
      <w:r w:rsidRPr="00674BAC">
        <w:rPr>
          <w:bCs/>
          <w:lang w:val="et-EE"/>
        </w:rPr>
        <w:t xml:space="preserve"> täitmisele järgnevas tehingus vara soetusmaksumuse arvutamisel ning ostja ja edasimüüja peab oma tulu arvestama intressituluna, sealhulgas deklareerima selle sellisena oma isiklikus tuludeklaratsioonis, kui ta on füüsiline isik. Muudatus võib mõjutada ka tulu rahvusvahelist maksustamist, sest mitteresidendi Eestis vara võõrandamisest saadud kasu ja Eestist saadud intressitulu maksustamine on erinev. Kuigi Eestist tulenev intressitulu ei ole mitteresidendi jaoks Eestis maksustatav, siis kasu vara võõrandamisest on mõnel juhul Eestis maksustatav (näiteks kinnisvaraettevõtte osaluse müük, kui teatud kriteeriumid on täidetud). Kuna muudatus kajastab kehtivat halduspraktikat, ei tohiks sellel olla negatiivset mõju riigieelarvele.</w:t>
      </w:r>
    </w:p>
    <w:p w14:paraId="77B0C6F6" w14:textId="77777777" w:rsidR="004D7C14" w:rsidRPr="00674BAC" w:rsidRDefault="004D7C14" w:rsidP="00C638F8">
      <w:pPr>
        <w:spacing w:after="0" w:line="240" w:lineRule="auto"/>
        <w:jc w:val="both"/>
        <w:rPr>
          <w:rFonts w:ascii="Times New Roman" w:hAnsi="Times New Roman" w:cs="Times New Roman"/>
          <w:sz w:val="24"/>
          <w:szCs w:val="24"/>
        </w:rPr>
      </w:pPr>
    </w:p>
    <w:p w14:paraId="53CDD130" w14:textId="47F4968F"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3.1</w:t>
      </w:r>
      <w:r w:rsidR="001B11B5">
        <w:rPr>
          <w:rFonts w:ascii="Times New Roman" w:hAnsi="Times New Roman" w:cs="Times New Roman"/>
          <w:b/>
          <w:bCs/>
          <w:sz w:val="24"/>
          <w:szCs w:val="24"/>
        </w:rPr>
        <w:t>3</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Eelnõu § 1</w:t>
      </w:r>
      <w:r w:rsidR="00EF78EA" w:rsidRPr="00674BAC">
        <w:rPr>
          <w:rFonts w:ascii="Times New Roman" w:hAnsi="Times New Roman" w:cs="Times New Roman"/>
          <w:b/>
          <w:bCs/>
          <w:sz w:val="24"/>
          <w:szCs w:val="24"/>
        </w:rPr>
        <w:t>2</w:t>
      </w:r>
      <w:r w:rsidR="00FF4671" w:rsidRPr="00C63FE8">
        <w:rPr>
          <w:rFonts w:ascii="Times New Roman" w:hAnsi="Times New Roman" w:cs="Times New Roman"/>
        </w:rPr>
        <w:t xml:space="preserve"> </w:t>
      </w:r>
      <w:r w:rsidR="00FF4671" w:rsidRPr="00674BAC">
        <w:rPr>
          <w:rFonts w:ascii="Times New Roman" w:hAnsi="Times New Roman" w:cs="Times New Roman"/>
          <w:b/>
          <w:bCs/>
          <w:sz w:val="24"/>
          <w:szCs w:val="24"/>
        </w:rPr>
        <w:t>–</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m</w:t>
      </w:r>
      <w:r w:rsidRPr="00674BAC">
        <w:rPr>
          <w:rFonts w:ascii="Times New Roman" w:hAnsi="Times New Roman" w:cs="Times New Roman"/>
          <w:b/>
          <w:bCs/>
          <w:sz w:val="24"/>
          <w:szCs w:val="24"/>
        </w:rPr>
        <w:t>uudatused täitemenetluse seadustikus</w:t>
      </w:r>
    </w:p>
    <w:p w14:paraId="19DF082A" w14:textId="77777777" w:rsidR="004D7C14" w:rsidRPr="00674BAC" w:rsidRDefault="004D7C14" w:rsidP="00C638F8">
      <w:pPr>
        <w:spacing w:after="0" w:line="240" w:lineRule="auto"/>
        <w:jc w:val="both"/>
        <w:rPr>
          <w:rFonts w:ascii="Times New Roman" w:hAnsi="Times New Roman" w:cs="Times New Roman"/>
          <w:b/>
          <w:bCs/>
          <w:sz w:val="24"/>
          <w:szCs w:val="24"/>
        </w:rPr>
      </w:pPr>
    </w:p>
    <w:p w14:paraId="1C48F20D" w14:textId="77777777" w:rsidR="004D7C14" w:rsidRPr="00674BAC" w:rsidRDefault="004D7C14" w:rsidP="00C638F8">
      <w:pPr>
        <w:pStyle w:val="pf0"/>
        <w:spacing w:before="0" w:beforeAutospacing="0" w:after="0" w:afterAutospacing="0"/>
        <w:jc w:val="both"/>
        <w:rPr>
          <w:rStyle w:val="cf01"/>
          <w:rFonts w:ascii="Times New Roman" w:hAnsi="Times New Roman" w:cs="Times New Roman"/>
          <w:sz w:val="24"/>
          <w:szCs w:val="24"/>
        </w:rPr>
      </w:pPr>
      <w:r w:rsidRPr="00674BAC">
        <w:rPr>
          <w:rStyle w:val="cf01"/>
          <w:rFonts w:ascii="Times New Roman" w:hAnsi="Times New Roman" w:cs="Times New Roman"/>
          <w:sz w:val="24"/>
          <w:szCs w:val="24"/>
        </w:rPr>
        <w:t>Täitemenetluse seadustikku muudetakse, et tagada tasaarvestuse režiimi lünkadeta kohaldamine vastavuses väärtpaberituru seaduse §-s 229</w:t>
      </w:r>
      <w:r w:rsidRPr="00674BAC">
        <w:rPr>
          <w:rStyle w:val="cf01"/>
          <w:rFonts w:ascii="Times New Roman" w:hAnsi="Times New Roman" w:cs="Times New Roman"/>
          <w:sz w:val="24"/>
          <w:szCs w:val="24"/>
          <w:vertAlign w:val="superscript"/>
        </w:rPr>
        <w:t>6</w:t>
      </w:r>
      <w:r w:rsidRPr="00674BAC">
        <w:rPr>
          <w:rStyle w:val="cf01"/>
          <w:rFonts w:ascii="Times New Roman" w:hAnsi="Times New Roman" w:cs="Times New Roman"/>
          <w:sz w:val="24"/>
          <w:szCs w:val="24"/>
        </w:rPr>
        <w:t xml:space="preserve"> toodud põhimõttega, et lõpetamisel toimuvat tasaarvestust kohaldatakse vastavalt tasaarvestuskokkuleppe või finantstagatise kokkuleppe tingimustele olenemata täitemenetluse algatamisest või jätkumisest, st et täitemenetlus ei takista ega mõjuta muul viisil lõpetamisel toimuvat tasaarvestust. Seega sätestatakse seadusemuudatusega rahvusvahelistele standarditele ja finantstagatise direktiivile vastavad erandid tasaarvestuse režiimile,</w:t>
      </w:r>
      <w:r w:rsidRPr="00674BAC" w:rsidDel="00865A31">
        <w:rPr>
          <w:rStyle w:val="cf01"/>
          <w:rFonts w:ascii="Times New Roman" w:hAnsi="Times New Roman" w:cs="Times New Roman"/>
          <w:sz w:val="24"/>
          <w:szCs w:val="24"/>
        </w:rPr>
        <w:t xml:space="preserve"> </w:t>
      </w:r>
      <w:r w:rsidRPr="00674BAC">
        <w:rPr>
          <w:rStyle w:val="cf01"/>
          <w:rFonts w:ascii="Times New Roman" w:hAnsi="Times New Roman" w:cs="Times New Roman"/>
          <w:sz w:val="24"/>
          <w:szCs w:val="24"/>
        </w:rPr>
        <w:t xml:space="preserve">finantstagatisele ja tasaarvestuskokkuleppe tagatisele, mis osaliselt sisalduvad juba kehtiva seaduse alusel pankrotimenetluses. </w:t>
      </w:r>
    </w:p>
    <w:p w14:paraId="357A9871" w14:textId="77777777" w:rsidR="004D7C14" w:rsidRPr="00674BAC" w:rsidRDefault="004D7C14" w:rsidP="00C638F8">
      <w:pPr>
        <w:pStyle w:val="pf0"/>
        <w:spacing w:before="0" w:beforeAutospacing="0" w:after="0" w:afterAutospacing="0"/>
        <w:jc w:val="both"/>
        <w:rPr>
          <w:rStyle w:val="cf01"/>
          <w:rFonts w:ascii="Times New Roman" w:hAnsi="Times New Roman" w:cs="Times New Roman"/>
          <w:sz w:val="24"/>
          <w:szCs w:val="24"/>
        </w:rPr>
      </w:pPr>
    </w:p>
    <w:p w14:paraId="3B36F7F9" w14:textId="77777777" w:rsidR="004D7C14" w:rsidRPr="00674BAC" w:rsidRDefault="004D7C14" w:rsidP="00C638F8">
      <w:pPr>
        <w:pStyle w:val="pf0"/>
        <w:spacing w:before="0" w:beforeAutospacing="0" w:after="0" w:afterAutospacing="0"/>
        <w:jc w:val="both"/>
        <w:rPr>
          <w:rStyle w:val="cf01"/>
          <w:rFonts w:ascii="Times New Roman" w:hAnsi="Times New Roman" w:cs="Times New Roman"/>
          <w:sz w:val="24"/>
          <w:szCs w:val="24"/>
        </w:rPr>
      </w:pPr>
      <w:r w:rsidRPr="00674BAC">
        <w:rPr>
          <w:rStyle w:val="cf01"/>
          <w:rFonts w:ascii="Times New Roman" w:hAnsi="Times New Roman" w:cs="Times New Roman"/>
          <w:sz w:val="24"/>
          <w:szCs w:val="24"/>
        </w:rPr>
        <w:t>Finantstagatiskokkulepped ja muud tuletistehingute tagamiseks seatud tagatised on välistatud teatud pankrotimenetluse tagasivõitmise sätetest, st neid ei saa Eesti pankrotimenetluse tagasivõitmise sätete alusel kehtetuks tunnistada. Tagasivõitmise režiim on ette nähtud ka täitemenetluse seadustikus, kuid kehtivas seaduses ei ole tehtud erandeid finantstagatise või tuletistehingu tagamiseks seatud tagatise kohta, mis oleksid sarnased pankrotiseaduse asjakohaste eranditega.</w:t>
      </w:r>
    </w:p>
    <w:p w14:paraId="46D3EBE4" w14:textId="77777777" w:rsidR="004D7C14" w:rsidRPr="00674BAC" w:rsidRDefault="004D7C14" w:rsidP="00C638F8">
      <w:pPr>
        <w:pStyle w:val="pf0"/>
        <w:spacing w:before="0" w:beforeAutospacing="0" w:after="0" w:afterAutospacing="0"/>
        <w:jc w:val="both"/>
      </w:pPr>
    </w:p>
    <w:p w14:paraId="4B0D5AE6" w14:textId="46F012F4" w:rsidR="004D7C14" w:rsidRPr="00674BAC" w:rsidRDefault="004D7C14" w:rsidP="00C638F8">
      <w:pPr>
        <w:pStyle w:val="pf0"/>
        <w:spacing w:before="0" w:beforeAutospacing="0" w:after="0" w:afterAutospacing="0"/>
        <w:jc w:val="both"/>
        <w:rPr>
          <w:rStyle w:val="cf21"/>
          <w:rFonts w:ascii="Times New Roman" w:hAnsi="Times New Roman" w:cs="Times New Roman"/>
          <w:color w:val="auto"/>
          <w:sz w:val="24"/>
          <w:szCs w:val="24"/>
        </w:rPr>
      </w:pPr>
      <w:r w:rsidRPr="00674BAC">
        <w:rPr>
          <w:rStyle w:val="cf21"/>
          <w:rFonts w:ascii="Times New Roman" w:hAnsi="Times New Roman" w:cs="Times New Roman"/>
          <w:color w:val="auto"/>
          <w:sz w:val="24"/>
          <w:szCs w:val="24"/>
        </w:rPr>
        <w:t>Finantstagatise direktiivi</w:t>
      </w:r>
      <w:r w:rsidRPr="00674BAC" w:rsidDel="00D16C4A">
        <w:rPr>
          <w:rStyle w:val="cf21"/>
          <w:rFonts w:ascii="Times New Roman" w:hAnsi="Times New Roman" w:cs="Times New Roman"/>
          <w:color w:val="auto"/>
          <w:sz w:val="24"/>
          <w:szCs w:val="24"/>
        </w:rPr>
        <w:t xml:space="preserve"> </w:t>
      </w:r>
      <w:bookmarkStart w:id="36" w:name="_Hlk160013828"/>
      <w:r w:rsidRPr="00674BAC">
        <w:rPr>
          <w:rStyle w:val="cf21"/>
          <w:rFonts w:ascii="Times New Roman" w:hAnsi="Times New Roman" w:cs="Times New Roman"/>
          <w:color w:val="auto"/>
          <w:sz w:val="24"/>
          <w:szCs w:val="24"/>
        </w:rPr>
        <w:t>artikli 7</w:t>
      </w:r>
      <w:r w:rsidR="001535CC" w:rsidRPr="00674BAC">
        <w:rPr>
          <w:rStyle w:val="cf21"/>
          <w:rFonts w:ascii="Times New Roman" w:hAnsi="Times New Roman" w:cs="Times New Roman"/>
          <w:color w:val="auto"/>
          <w:sz w:val="24"/>
          <w:szCs w:val="24"/>
        </w:rPr>
        <w:t xml:space="preserve"> lõike 1 punkti </w:t>
      </w:r>
      <w:r w:rsidRPr="00674BAC">
        <w:rPr>
          <w:rStyle w:val="cf21"/>
          <w:rFonts w:ascii="Times New Roman" w:hAnsi="Times New Roman" w:cs="Times New Roman"/>
          <w:color w:val="auto"/>
          <w:sz w:val="24"/>
          <w:szCs w:val="24"/>
        </w:rPr>
        <w:t xml:space="preserve">b </w:t>
      </w:r>
      <w:bookmarkEnd w:id="36"/>
      <w:r w:rsidRPr="00674BAC">
        <w:rPr>
          <w:rStyle w:val="cf21"/>
          <w:rFonts w:ascii="Times New Roman" w:hAnsi="Times New Roman" w:cs="Times New Roman"/>
          <w:color w:val="auto"/>
          <w:sz w:val="24"/>
          <w:szCs w:val="24"/>
        </w:rPr>
        <w:t>kohaselt peavad liikmesriigid tagama, et lisaks maksejõuetusmenetlustele on lõpetamisel toimuvat tasaarvestust käsitlev säte jõustatav selles esitatud tingimustel olenemata võimalikust loovutamisest, kohtulikust või muul viisil arestimisest või muust asjakohaste õiguste või nendega seotud võõrandamisest. Seega peab tasaarvestusrežiimi ja finantstagatise kohaldamine olema täitemenetluses kaitstud samaväärselt maksejõuetusmenetlustega.</w:t>
      </w:r>
    </w:p>
    <w:p w14:paraId="5A6517EC" w14:textId="77777777" w:rsidR="004D7C14" w:rsidRPr="00674BAC" w:rsidRDefault="004D7C14" w:rsidP="00C638F8">
      <w:pPr>
        <w:pStyle w:val="pf0"/>
        <w:spacing w:before="0" w:beforeAutospacing="0" w:after="0" w:afterAutospacing="0"/>
        <w:jc w:val="both"/>
      </w:pPr>
    </w:p>
    <w:p w14:paraId="7353A7ED" w14:textId="77777777" w:rsidR="004D7C14" w:rsidRPr="00674BAC" w:rsidRDefault="004D7C14" w:rsidP="00C638F8">
      <w:pPr>
        <w:pStyle w:val="pf0"/>
        <w:spacing w:before="0" w:beforeAutospacing="0" w:after="0" w:afterAutospacing="0"/>
        <w:jc w:val="both"/>
      </w:pPr>
      <w:r w:rsidRPr="00674BAC">
        <w:rPr>
          <w:b/>
          <w:bCs/>
        </w:rPr>
        <w:t>Paragrahv 54.</w:t>
      </w:r>
      <w:r w:rsidRPr="00674BAC">
        <w:t xml:space="preserve"> Kehtiv § 54 sätestab käsutuskeelu vara arestimise tagajärjena.</w:t>
      </w:r>
    </w:p>
    <w:p w14:paraId="6B5E1E37" w14:textId="77777777" w:rsidR="004D7C14" w:rsidRPr="00674BAC" w:rsidRDefault="004D7C14" w:rsidP="00C638F8">
      <w:pPr>
        <w:pStyle w:val="pf0"/>
        <w:spacing w:before="0" w:beforeAutospacing="0" w:after="0" w:afterAutospacing="0"/>
        <w:jc w:val="both"/>
      </w:pPr>
    </w:p>
    <w:p w14:paraId="14BA0C35" w14:textId="388911A1" w:rsidR="004D7C14" w:rsidRPr="00674BAC" w:rsidRDefault="004D7C14" w:rsidP="00C638F8">
      <w:pPr>
        <w:pStyle w:val="SLONormal"/>
        <w:spacing w:before="0" w:after="0"/>
        <w:rPr>
          <w:bCs/>
          <w:lang w:val="et-EE"/>
        </w:rPr>
      </w:pPr>
      <w:r w:rsidRPr="00674BAC">
        <w:rPr>
          <w:b/>
          <w:lang w:val="et-EE"/>
        </w:rPr>
        <w:t>Paragrahvi täiendatakse lõikega 4</w:t>
      </w:r>
      <w:r w:rsidR="00C21B9D" w:rsidRPr="00674BAC">
        <w:rPr>
          <w:b/>
          <w:lang w:val="et-EE"/>
        </w:rPr>
        <w:t xml:space="preserve">. </w:t>
      </w:r>
      <w:r w:rsidR="00C21B9D" w:rsidRPr="00674BAC">
        <w:rPr>
          <w:bCs/>
          <w:lang w:val="et-EE"/>
        </w:rPr>
        <w:t>Eesmärgiks on</w:t>
      </w:r>
      <w:r w:rsidRPr="00674BAC">
        <w:rPr>
          <w:b/>
          <w:lang w:val="et-EE"/>
        </w:rPr>
        <w:t xml:space="preserve"> </w:t>
      </w:r>
      <w:r w:rsidRPr="00674BAC">
        <w:rPr>
          <w:bCs/>
          <w:lang w:val="et-EE"/>
        </w:rPr>
        <w:t>taga</w:t>
      </w:r>
      <w:r w:rsidR="00C21B9D" w:rsidRPr="00674BAC">
        <w:rPr>
          <w:bCs/>
          <w:lang w:val="et-EE"/>
        </w:rPr>
        <w:t>da</w:t>
      </w:r>
      <w:r w:rsidRPr="00674BAC">
        <w:rPr>
          <w:bCs/>
          <w:lang w:val="et-EE"/>
        </w:rPr>
        <w:t>, et vara arest või arestimisest tulenev käsutuskeeld täitemenetluses ei takistaks  lõpetamisel toimuva tasaarvestuse toimimist vastavalt tasaarvestuskokkuleppe tingimustele või finantstagatise kokkuleppe või tasaarvestuskokkulepet tagava kokkuleppe täitmist vastavat tagatiskokkuleppe tingimustele. Lõike lisamisega viiakse Eesti õigus kooskõlla finantstagatise direktiivi artikli 7</w:t>
      </w:r>
      <w:r w:rsidR="00472D4A" w:rsidRPr="00674BAC">
        <w:rPr>
          <w:bCs/>
          <w:lang w:val="et-EE"/>
        </w:rPr>
        <w:t xml:space="preserve"> lõike 1 punktiga b</w:t>
      </w:r>
      <w:r w:rsidRPr="00674BAC">
        <w:rPr>
          <w:bCs/>
          <w:lang w:val="et-EE"/>
        </w:rPr>
        <w:t xml:space="preserve"> ning sätestatakse täitemenetluse seadustikus sarnane erand nagu erand pankrotimenetluse tagamise abinõude rakendamisest pankrotiseaduse §-s 18.  </w:t>
      </w:r>
    </w:p>
    <w:p w14:paraId="40731A35" w14:textId="77777777" w:rsidR="004D7C14" w:rsidRPr="00674BAC" w:rsidRDefault="004D7C14" w:rsidP="00C638F8">
      <w:pPr>
        <w:pStyle w:val="SLONormal"/>
        <w:spacing w:before="0" w:after="0"/>
        <w:rPr>
          <w:bCs/>
          <w:lang w:val="et-EE"/>
        </w:rPr>
      </w:pPr>
    </w:p>
    <w:p w14:paraId="1AC12BA3" w14:textId="77777777" w:rsidR="004D7C14" w:rsidRPr="00674BAC" w:rsidRDefault="004D7C14" w:rsidP="00C638F8">
      <w:pPr>
        <w:pStyle w:val="SLONormal"/>
        <w:spacing w:before="0" w:after="0"/>
        <w:rPr>
          <w:bCs/>
          <w:lang w:val="et-EE"/>
        </w:rPr>
      </w:pPr>
      <w:r w:rsidRPr="00674BAC">
        <w:rPr>
          <w:b/>
          <w:lang w:val="et-EE"/>
        </w:rPr>
        <w:t>Paragrahv 188.</w:t>
      </w:r>
      <w:r w:rsidRPr="00674BAC">
        <w:rPr>
          <w:bCs/>
          <w:lang w:val="et-EE"/>
        </w:rPr>
        <w:t xml:space="preserve"> Kehtiv § 188 sätestab tehingu tagasivõitmise üldised alused.</w:t>
      </w:r>
    </w:p>
    <w:p w14:paraId="7FB3D185" w14:textId="77777777" w:rsidR="004D7C14" w:rsidRPr="00674BAC" w:rsidRDefault="004D7C14" w:rsidP="00C638F8">
      <w:pPr>
        <w:pStyle w:val="SLONormal"/>
        <w:spacing w:before="0" w:after="0"/>
        <w:rPr>
          <w:bCs/>
          <w:lang w:val="et-EE"/>
        </w:rPr>
      </w:pPr>
    </w:p>
    <w:p w14:paraId="3079DC32" w14:textId="77777777" w:rsidR="004D7C14" w:rsidRPr="00674BAC" w:rsidRDefault="004D7C14" w:rsidP="00C638F8">
      <w:pPr>
        <w:pStyle w:val="SLONormal"/>
        <w:spacing w:before="0" w:after="0"/>
        <w:rPr>
          <w:bCs/>
          <w:lang w:val="et-EE"/>
        </w:rPr>
      </w:pPr>
      <w:r w:rsidRPr="00674BAC">
        <w:rPr>
          <w:b/>
          <w:lang w:val="et-EE"/>
        </w:rPr>
        <w:t>Paragrahvi täiendatakse lõikega 2</w:t>
      </w:r>
      <w:r w:rsidRPr="00674BAC">
        <w:rPr>
          <w:b/>
          <w:vertAlign w:val="superscript"/>
          <w:lang w:val="et-EE"/>
        </w:rPr>
        <w:t>1</w:t>
      </w:r>
      <w:r w:rsidRPr="00674BAC">
        <w:rPr>
          <w:bCs/>
          <w:lang w:val="et-EE"/>
        </w:rPr>
        <w:t>, et sarnaselt pankrotiseaduse § 109 lõikega 2 välistada § 188 lõikes 2 sätestatud eelduse kohaldamine ka täitemenetluses. Erand on vajalik, et tagasivõitmise regulatsiooni mõju tasaarvestusrežiimile ja finantstagatisele oleks pankrotimenetluses ja täitemenetluses ühetaoline. Erandite põhjendusi tulenevalt rahvusvahelistest standarditest on kirjeldatud pankrotiseaduse § 109 lõike 2</w:t>
      </w:r>
      <w:r w:rsidRPr="00674BAC">
        <w:rPr>
          <w:bCs/>
          <w:vertAlign w:val="superscript"/>
          <w:lang w:val="et-EE"/>
        </w:rPr>
        <w:t>1</w:t>
      </w:r>
      <w:r w:rsidRPr="00674BAC">
        <w:rPr>
          <w:bCs/>
          <w:lang w:val="et-EE"/>
        </w:rPr>
        <w:t xml:space="preserve"> selgitustes.</w:t>
      </w:r>
    </w:p>
    <w:p w14:paraId="4E012DD3" w14:textId="77777777" w:rsidR="004D7C14" w:rsidRPr="00674BAC" w:rsidRDefault="004D7C14" w:rsidP="00C638F8">
      <w:pPr>
        <w:pStyle w:val="SLONormal"/>
        <w:spacing w:before="0" w:after="0"/>
        <w:rPr>
          <w:bCs/>
          <w:lang w:val="et-EE"/>
        </w:rPr>
      </w:pPr>
    </w:p>
    <w:p w14:paraId="1E47D251" w14:textId="35C4963C" w:rsidR="004D7C14" w:rsidRPr="00674BAC" w:rsidRDefault="004D7C14" w:rsidP="00C638F8">
      <w:pPr>
        <w:pStyle w:val="SLONormal"/>
        <w:spacing w:before="0" w:after="0"/>
        <w:rPr>
          <w:bCs/>
          <w:lang w:val="et-EE"/>
        </w:rPr>
      </w:pPr>
      <w:r w:rsidRPr="00674BAC">
        <w:rPr>
          <w:b/>
          <w:lang w:val="et-EE"/>
        </w:rPr>
        <w:t>Paragrahvi täiendatakse lõikega 4</w:t>
      </w:r>
      <w:r w:rsidRPr="00674BAC">
        <w:rPr>
          <w:bCs/>
          <w:lang w:val="et-EE"/>
        </w:rPr>
        <w:t>, et tagada tagasivõitmise regulatsiooni ühetaoline kohaldumine tasaarvestusrežiimile pankrotimenetluses ja täitemenetluses. Seega viiakse täiendava lõikega täitemenetluse seadustikku sisse  pankrotiseaduse § 110 lõikele 4 vastav erand. Põhjused erandi sätestamiseks tulenevalt rahvusvahelistest standarditest kattuvad pankrotiseaduse § 109 lõike 2</w:t>
      </w:r>
      <w:r w:rsidRPr="00674BAC">
        <w:rPr>
          <w:bCs/>
          <w:vertAlign w:val="superscript"/>
          <w:lang w:val="et-EE"/>
        </w:rPr>
        <w:t>1</w:t>
      </w:r>
      <w:r w:rsidRPr="00674BAC">
        <w:rPr>
          <w:bCs/>
          <w:lang w:val="et-EE"/>
        </w:rPr>
        <w:t xml:space="preserve"> põhjendustega. Seega saavutatakse täiendusega rahvusvahelistele standarditele ja finantstagatise direktiivile (sh selle artikli</w:t>
      </w:r>
      <w:r w:rsidR="00472D4A" w:rsidRPr="00674BAC">
        <w:rPr>
          <w:bCs/>
          <w:lang w:val="et-EE"/>
        </w:rPr>
        <w:t xml:space="preserve"> </w:t>
      </w:r>
      <w:r w:rsidRPr="00674BAC">
        <w:rPr>
          <w:bCs/>
          <w:lang w:val="et-EE"/>
        </w:rPr>
        <w:t>7</w:t>
      </w:r>
      <w:r w:rsidR="00472D4A" w:rsidRPr="00674BAC">
        <w:rPr>
          <w:bCs/>
          <w:lang w:val="et-EE"/>
        </w:rPr>
        <w:t xml:space="preserve"> lõike 1 punktile b) </w:t>
      </w:r>
      <w:r w:rsidRPr="00674BAC">
        <w:rPr>
          <w:bCs/>
          <w:lang w:val="et-EE"/>
        </w:rPr>
        <w:t>vastavad erandid tasaarvestuse režiimile</w:t>
      </w:r>
      <w:r w:rsidRPr="00674BAC">
        <w:rPr>
          <w:rStyle w:val="cf21"/>
          <w:rFonts w:ascii="Times New Roman" w:hAnsi="Times New Roman" w:cs="Times New Roman"/>
          <w:sz w:val="24"/>
          <w:szCs w:val="24"/>
          <w:lang w:val="et-EE"/>
        </w:rPr>
        <w:t>.</w:t>
      </w:r>
    </w:p>
    <w:p w14:paraId="445C3F06" w14:textId="77777777" w:rsidR="004D7C14" w:rsidRPr="00674BAC" w:rsidRDefault="004D7C14" w:rsidP="00C638F8">
      <w:pPr>
        <w:pStyle w:val="SLONormal"/>
        <w:spacing w:before="0" w:after="0"/>
        <w:rPr>
          <w:b/>
          <w:lang w:val="et-EE"/>
        </w:rPr>
      </w:pPr>
    </w:p>
    <w:p w14:paraId="21EA9B9A" w14:textId="77777777" w:rsidR="004D7C14" w:rsidRPr="00674BAC" w:rsidRDefault="004D7C14" w:rsidP="00C638F8">
      <w:pPr>
        <w:pStyle w:val="SLONormal"/>
        <w:spacing w:before="0" w:after="0"/>
        <w:rPr>
          <w:bCs/>
          <w:lang w:val="et-EE"/>
        </w:rPr>
      </w:pPr>
      <w:r w:rsidRPr="00674BAC">
        <w:rPr>
          <w:b/>
          <w:lang w:val="et-EE"/>
        </w:rPr>
        <w:t xml:space="preserve">Paragrahv 191. </w:t>
      </w:r>
      <w:r w:rsidRPr="00674BAC">
        <w:rPr>
          <w:bCs/>
          <w:lang w:val="et-EE"/>
        </w:rPr>
        <w:t>Kehtiv § 191 sätestab tagatise andmise tagasivõitmise tingimused.</w:t>
      </w:r>
    </w:p>
    <w:p w14:paraId="4060354B" w14:textId="77777777" w:rsidR="004D7C14" w:rsidRPr="00674BAC" w:rsidRDefault="004D7C14" w:rsidP="00C638F8">
      <w:pPr>
        <w:pStyle w:val="SLONormal"/>
        <w:spacing w:before="0" w:after="0"/>
        <w:rPr>
          <w:bCs/>
          <w:lang w:val="et-EE"/>
        </w:rPr>
      </w:pPr>
    </w:p>
    <w:p w14:paraId="45E949A0" w14:textId="6B159277" w:rsidR="004D7C14" w:rsidRPr="00674BAC" w:rsidRDefault="004D7C14" w:rsidP="00C638F8">
      <w:pPr>
        <w:pStyle w:val="SLONormal"/>
        <w:spacing w:before="0" w:after="0"/>
        <w:rPr>
          <w:bCs/>
          <w:lang w:val="et-EE"/>
        </w:rPr>
      </w:pPr>
      <w:r w:rsidRPr="00674BAC">
        <w:rPr>
          <w:b/>
          <w:lang w:val="et-EE"/>
        </w:rPr>
        <w:t>Paragrahvi täiendatakse lõikega 4</w:t>
      </w:r>
      <w:r w:rsidRPr="00674BAC">
        <w:rPr>
          <w:bCs/>
          <w:lang w:val="et-EE"/>
        </w:rPr>
        <w:t xml:space="preserve">, et tagada tagasivõitmise regulatsiooni ühetaoline kohaldumine finantstagatisele ja tasaarvestuskokkuleppe tagatisele pankrotimenetluses ja täitemenetluses. Seega viiakse täiendava lõikega täitemenetluse seadustikku sisse pankrotiseaduse § 114 lõikele 4 vastav erand. Põhjused erandi sätestamiseks tulenevalt rahvusvahelistest standarditest kattuvad </w:t>
      </w:r>
      <w:r w:rsidR="00472D4A" w:rsidRPr="00674BAC">
        <w:rPr>
          <w:bCs/>
          <w:lang w:val="et-EE"/>
        </w:rPr>
        <w:t xml:space="preserve">seletuskirjas toodud </w:t>
      </w:r>
      <w:r w:rsidRPr="00674BAC">
        <w:rPr>
          <w:bCs/>
          <w:lang w:val="et-EE"/>
        </w:rPr>
        <w:t>pankrotiseaduse § 114 lõike 4 muutmise põhjendustega.</w:t>
      </w:r>
    </w:p>
    <w:p w14:paraId="21BA4EA0" w14:textId="77777777" w:rsidR="004D7C14" w:rsidRPr="00674BAC" w:rsidRDefault="004D7C14" w:rsidP="00C638F8">
      <w:pPr>
        <w:spacing w:after="0" w:line="240" w:lineRule="auto"/>
        <w:jc w:val="both"/>
        <w:rPr>
          <w:rFonts w:ascii="Times New Roman" w:hAnsi="Times New Roman" w:cs="Times New Roman"/>
          <w:sz w:val="24"/>
          <w:szCs w:val="24"/>
        </w:rPr>
      </w:pPr>
    </w:p>
    <w:p w14:paraId="03671F41" w14:textId="761FA32A"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3.1</w:t>
      </w:r>
      <w:r w:rsidR="001B11B5">
        <w:rPr>
          <w:rFonts w:ascii="Times New Roman" w:hAnsi="Times New Roman" w:cs="Times New Roman"/>
          <w:b/>
          <w:bCs/>
          <w:sz w:val="24"/>
          <w:szCs w:val="24"/>
        </w:rPr>
        <w:t>4</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Eelnõu § 1</w:t>
      </w:r>
      <w:r w:rsidR="00EF78EA" w:rsidRPr="00674BAC">
        <w:rPr>
          <w:rFonts w:ascii="Times New Roman" w:hAnsi="Times New Roman" w:cs="Times New Roman"/>
          <w:b/>
          <w:bCs/>
          <w:sz w:val="24"/>
          <w:szCs w:val="24"/>
        </w:rPr>
        <w:t>3</w:t>
      </w:r>
      <w:r w:rsidR="00FF4671" w:rsidRPr="00C63FE8">
        <w:rPr>
          <w:rFonts w:ascii="Times New Roman" w:hAnsi="Times New Roman" w:cs="Times New Roman"/>
        </w:rPr>
        <w:t xml:space="preserve"> </w:t>
      </w:r>
      <w:r w:rsidR="00FF4671" w:rsidRPr="00674BAC">
        <w:rPr>
          <w:rFonts w:ascii="Times New Roman" w:hAnsi="Times New Roman" w:cs="Times New Roman"/>
          <w:b/>
          <w:bCs/>
          <w:sz w:val="24"/>
          <w:szCs w:val="24"/>
        </w:rPr>
        <w:t>–</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 xml:space="preserve"> m</w:t>
      </w:r>
      <w:r w:rsidRPr="00674BAC">
        <w:rPr>
          <w:rFonts w:ascii="Times New Roman" w:hAnsi="Times New Roman" w:cs="Times New Roman"/>
          <w:b/>
          <w:bCs/>
          <w:sz w:val="24"/>
          <w:szCs w:val="24"/>
        </w:rPr>
        <w:t>uudatused võlaõigusseaduses</w:t>
      </w:r>
    </w:p>
    <w:p w14:paraId="2626ACE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4C3B472" w14:textId="77777777" w:rsidR="004D7C14" w:rsidRPr="00674BAC" w:rsidRDefault="004D7C14" w:rsidP="00C638F8">
      <w:pPr>
        <w:pStyle w:val="SLONormal"/>
        <w:spacing w:before="0" w:after="0"/>
        <w:rPr>
          <w:bCs/>
          <w:lang w:val="et-EE"/>
        </w:rPr>
      </w:pPr>
      <w:r w:rsidRPr="00674BAC">
        <w:rPr>
          <w:b/>
          <w:lang w:val="et-EE"/>
        </w:rPr>
        <w:t xml:space="preserve">Paragrahv 685. </w:t>
      </w:r>
      <w:r w:rsidRPr="00674BAC">
        <w:rPr>
          <w:bCs/>
          <w:lang w:val="et-EE"/>
        </w:rPr>
        <w:t>Kehtiv § 685 sätestab pandiõiguse rakendamise tingimused.</w:t>
      </w:r>
    </w:p>
    <w:p w14:paraId="52EE386E" w14:textId="77777777" w:rsidR="004D7C14" w:rsidRPr="00674BAC" w:rsidRDefault="004D7C14" w:rsidP="00C638F8">
      <w:pPr>
        <w:pStyle w:val="SLONormal"/>
        <w:spacing w:before="0" w:after="0"/>
        <w:rPr>
          <w:bCs/>
          <w:lang w:val="et-EE"/>
        </w:rPr>
      </w:pPr>
    </w:p>
    <w:p w14:paraId="17F7A496" w14:textId="77777777" w:rsidR="004D7C14" w:rsidRPr="00674BAC" w:rsidRDefault="004D7C14" w:rsidP="00C638F8">
      <w:pPr>
        <w:pStyle w:val="SLONormal"/>
        <w:spacing w:before="0" w:after="0"/>
        <w:rPr>
          <w:lang w:val="et-EE"/>
        </w:rPr>
      </w:pPr>
      <w:r w:rsidRPr="00674BAC">
        <w:rPr>
          <w:b/>
          <w:lang w:val="et-EE"/>
        </w:rPr>
        <w:t>Paragrahvi täiendatakse lõikega 3</w:t>
      </w:r>
      <w:r w:rsidRPr="00674BAC">
        <w:rPr>
          <w:bCs/>
          <w:lang w:val="et-EE"/>
        </w:rPr>
        <w:t xml:space="preserve">, et välistada seadusjärgne pandiõigus tasaarvestuskokkuleppe või kvalifitseeruva finantstehingu tagamiseks antud esemetele.  </w:t>
      </w:r>
      <w:r w:rsidRPr="00674BAC">
        <w:rPr>
          <w:lang w:val="et-EE"/>
        </w:rPr>
        <w:t xml:space="preserve">Kehtiva õiguse kohaselt, kui asi on agendilepingu alusel agendi valduses, tekib agendil asjale seadusjärgne pandiõigus agendilepingust tulenevate nõuete tagamiseks. Tasaarvestusrežiimi terviklikuks kohaldamiseks luuakse lõikega 3 tasaarvestuskokkuleppe või kvalifitseeruva finantstehingu tagamiseks antud esemetele erand seadusjärgsest pandiõigusest. </w:t>
      </w:r>
    </w:p>
    <w:p w14:paraId="1271D30E" w14:textId="3E6D76B5" w:rsidR="004D7C14" w:rsidRPr="00674BAC" w:rsidRDefault="00C5110A" w:rsidP="00C638F8">
      <w:pPr>
        <w:pStyle w:val="SLONormal"/>
        <w:spacing w:before="0" w:after="0"/>
        <w:rPr>
          <w:lang w:val="et-EE"/>
        </w:rPr>
      </w:pPr>
      <w:r w:rsidRPr="00674BAC">
        <w:rPr>
          <w:lang w:val="et-EE"/>
        </w:rPr>
        <w:t>--------</w:t>
      </w:r>
    </w:p>
    <w:p w14:paraId="33BA7B48" w14:textId="77777777" w:rsidR="004D7C14" w:rsidRPr="00674BAC" w:rsidRDefault="004D7C14" w:rsidP="00C638F8">
      <w:pPr>
        <w:pStyle w:val="SLONormal"/>
        <w:spacing w:before="0" w:after="0"/>
        <w:rPr>
          <w:lang w:val="et-EE"/>
        </w:rPr>
      </w:pPr>
      <w:r w:rsidRPr="00674BAC">
        <w:rPr>
          <w:b/>
          <w:bCs/>
          <w:lang w:val="et-EE"/>
        </w:rPr>
        <w:t>Paragrahv 888.</w:t>
      </w:r>
      <w:r w:rsidRPr="00674BAC">
        <w:rPr>
          <w:lang w:val="et-EE"/>
        </w:rPr>
        <w:t xml:space="preserve"> Kehtiv § 888 sätestab hoidjale põhjustatud kulude ja kahju hüvitamise aluse.</w:t>
      </w:r>
    </w:p>
    <w:p w14:paraId="14183FAB" w14:textId="77777777" w:rsidR="004D7C14" w:rsidRPr="00674BAC" w:rsidRDefault="004D7C14" w:rsidP="00C638F8">
      <w:pPr>
        <w:pStyle w:val="SLONormal"/>
        <w:spacing w:before="0" w:after="0"/>
        <w:rPr>
          <w:bCs/>
          <w:lang w:val="et-EE"/>
        </w:rPr>
      </w:pPr>
    </w:p>
    <w:p w14:paraId="014F33AE" w14:textId="36C38A67" w:rsidR="004D7C14" w:rsidRPr="00674BAC" w:rsidRDefault="004D7C14" w:rsidP="00C638F8">
      <w:pPr>
        <w:pStyle w:val="SLONormal"/>
        <w:spacing w:before="0" w:after="0"/>
        <w:rPr>
          <w:bCs/>
          <w:lang w:val="et-EE"/>
        </w:rPr>
      </w:pPr>
      <w:r w:rsidRPr="00674BAC">
        <w:rPr>
          <w:b/>
          <w:lang w:val="et-EE"/>
        </w:rPr>
        <w:t>Lõi</w:t>
      </w:r>
      <w:r w:rsidR="00FA478A" w:rsidRPr="00674BAC">
        <w:rPr>
          <w:b/>
          <w:lang w:val="et-EE"/>
        </w:rPr>
        <w:t>ke 1 teist lauset</w:t>
      </w:r>
      <w:r w:rsidRPr="00674BAC">
        <w:rPr>
          <w:b/>
          <w:lang w:val="et-EE"/>
        </w:rPr>
        <w:t xml:space="preserve"> täiendatakse</w:t>
      </w:r>
      <w:r w:rsidRPr="00674BAC">
        <w:rPr>
          <w:bCs/>
          <w:lang w:val="et-EE"/>
        </w:rPr>
        <w:t xml:space="preserve">, et välistada seadusjärgne pandiõigus tasaarvestuskokkuleppe või kvalifitseeruva finantstehingu tagamiseks antud esemetele. </w:t>
      </w:r>
      <w:r w:rsidRPr="00674BAC">
        <w:rPr>
          <w:lang w:val="et-EE"/>
        </w:rPr>
        <w:t xml:space="preserve">Kehtiva õiguse kohaselt, kui asi on hoiulepingu alusel hoidja valduses, tekib hoidjal asjale seadusjärgne pandiõigus hoiulepingust tulenevate nõuete tagamiseks. Tasaarvestusrežiimi terviklikuks kohaldamiseks luuakse lõike 1 täiendamisega tasaarvestuskokkuleppe või kvalifitseeruva finantstehingu tagamiseks antud esemetele erand seadusjärgsest pandiõigusest. </w:t>
      </w:r>
    </w:p>
    <w:p w14:paraId="567E424C" w14:textId="77777777" w:rsidR="004D7C14" w:rsidRPr="00674BAC" w:rsidRDefault="004D7C14" w:rsidP="00C638F8">
      <w:pPr>
        <w:spacing w:after="0" w:line="240" w:lineRule="auto"/>
        <w:jc w:val="both"/>
        <w:rPr>
          <w:rFonts w:ascii="Times New Roman" w:hAnsi="Times New Roman" w:cs="Times New Roman"/>
          <w:sz w:val="24"/>
          <w:szCs w:val="24"/>
        </w:rPr>
      </w:pPr>
    </w:p>
    <w:p w14:paraId="44C23E45" w14:textId="79DBD1CD"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3.1</w:t>
      </w:r>
      <w:r w:rsidR="001B11B5">
        <w:rPr>
          <w:rFonts w:ascii="Times New Roman" w:hAnsi="Times New Roman" w:cs="Times New Roman"/>
          <w:b/>
          <w:bCs/>
          <w:sz w:val="24"/>
          <w:szCs w:val="24"/>
        </w:rPr>
        <w:t>5</w:t>
      </w:r>
      <w:r w:rsidRPr="00674BAC">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Eelnõu § 1</w:t>
      </w:r>
      <w:r w:rsidR="00EF78EA" w:rsidRPr="00674BAC">
        <w:rPr>
          <w:rFonts w:ascii="Times New Roman" w:hAnsi="Times New Roman" w:cs="Times New Roman"/>
          <w:b/>
          <w:bCs/>
          <w:sz w:val="24"/>
          <w:szCs w:val="24"/>
        </w:rPr>
        <w:t>4</w:t>
      </w:r>
      <w:r w:rsidR="00FF4671" w:rsidRPr="00674BAC">
        <w:rPr>
          <w:rFonts w:ascii="Times New Roman" w:hAnsi="Times New Roman" w:cs="Times New Roman"/>
          <w:b/>
          <w:bCs/>
          <w:sz w:val="24"/>
          <w:szCs w:val="24"/>
        </w:rPr>
        <w:t xml:space="preserve"> –</w:t>
      </w:r>
      <w:r w:rsidR="00FF4671" w:rsidRPr="00674BAC" w:rsidDel="00FF4671">
        <w:rPr>
          <w:rFonts w:ascii="Times New Roman" w:hAnsi="Times New Roman" w:cs="Times New Roman"/>
          <w:b/>
          <w:bCs/>
          <w:sz w:val="24"/>
          <w:szCs w:val="24"/>
        </w:rPr>
        <w:t xml:space="preserve"> </w:t>
      </w:r>
      <w:r w:rsidR="00FF4671" w:rsidRPr="00674BAC">
        <w:rPr>
          <w:rFonts w:ascii="Times New Roman" w:hAnsi="Times New Roman" w:cs="Times New Roman"/>
          <w:b/>
          <w:bCs/>
          <w:sz w:val="24"/>
          <w:szCs w:val="24"/>
        </w:rPr>
        <w:t>s</w:t>
      </w:r>
      <w:r w:rsidRPr="00674BAC">
        <w:rPr>
          <w:rFonts w:ascii="Times New Roman" w:hAnsi="Times New Roman" w:cs="Times New Roman"/>
          <w:b/>
          <w:bCs/>
          <w:sz w:val="24"/>
          <w:szCs w:val="24"/>
        </w:rPr>
        <w:t>eaduse jõustumine</w:t>
      </w:r>
    </w:p>
    <w:p w14:paraId="6ADBA824" w14:textId="77777777" w:rsidR="004D7C14" w:rsidRPr="00674BAC" w:rsidRDefault="004D7C14" w:rsidP="00C638F8">
      <w:pPr>
        <w:spacing w:after="0" w:line="240" w:lineRule="auto"/>
        <w:jc w:val="both"/>
        <w:rPr>
          <w:rFonts w:ascii="Times New Roman" w:hAnsi="Times New Roman" w:cs="Times New Roman"/>
          <w:b/>
          <w:bCs/>
          <w:sz w:val="24"/>
          <w:szCs w:val="24"/>
        </w:rPr>
      </w:pPr>
    </w:p>
    <w:p w14:paraId="07CE6D6F" w14:textId="6CFEDA69" w:rsidR="004D7C14" w:rsidRPr="00722E82" w:rsidRDefault="00722E82" w:rsidP="00C63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BRRD3 nõuete rakendamiseks vajalikud seadusemuudatused jõustuvad 2024. aasta 13. novembril. Euroopa rohevõlakirjade määruse muudatused jõustuvad 2024. aasta 21. detsembril. Ülejäänud muudatused jõustuvad tavakorras.</w:t>
      </w:r>
    </w:p>
    <w:p w14:paraId="1548F4A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ADE360F" w14:textId="080DEDFA" w:rsidR="004D7C14" w:rsidRPr="00674BAC" w:rsidRDefault="004D7C14" w:rsidP="00C638F8">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4. </w:t>
      </w:r>
      <w:r w:rsidR="00C36B6A" w:rsidRPr="00674BAC">
        <w:rPr>
          <w:rFonts w:ascii="Times New Roman" w:hAnsi="Times New Roman" w:cs="Times New Roman"/>
          <w:b/>
          <w:bCs/>
          <w:sz w:val="24"/>
          <w:szCs w:val="24"/>
        </w:rPr>
        <w:t>Terminoloogia</w:t>
      </w:r>
    </w:p>
    <w:p w14:paraId="29CCA84E"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B617D6C"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Eesti õigusesse lisatakse järgmised terminid: </w:t>
      </w:r>
    </w:p>
    <w:p w14:paraId="56155DD7" w14:textId="03AE1FEC" w:rsidR="004D7C14" w:rsidRPr="00674BAC" w:rsidRDefault="004D7C14" w:rsidP="00C638F8">
      <w:pPr>
        <w:pStyle w:val="Loendilik"/>
        <w:numPr>
          <w:ilvl w:val="0"/>
          <w:numId w:val="29"/>
        </w:numPr>
        <w:jc w:val="both"/>
        <w:rPr>
          <w:rFonts w:cs="Times New Roman"/>
          <w:sz w:val="24"/>
          <w:szCs w:val="24"/>
        </w:rPr>
      </w:pPr>
      <w:r w:rsidRPr="00674BAC">
        <w:rPr>
          <w:rFonts w:cs="Times New Roman"/>
          <w:sz w:val="24"/>
          <w:szCs w:val="24"/>
        </w:rPr>
        <w:t xml:space="preserve">,,likvideerimissubjekt“ – </w:t>
      </w:r>
      <w:r w:rsidR="00E94ACF" w:rsidRPr="00674BAC">
        <w:rPr>
          <w:rFonts w:cs="Times New Roman"/>
          <w:sz w:val="24"/>
          <w:szCs w:val="24"/>
        </w:rPr>
        <w:t>l</w:t>
      </w:r>
      <w:r w:rsidRPr="00674BAC">
        <w:rPr>
          <w:rFonts w:cs="Times New Roman"/>
          <w:sz w:val="24"/>
          <w:szCs w:val="24"/>
        </w:rPr>
        <w:t xml:space="preserve">ikvideerimissubjekt </w:t>
      </w:r>
      <w:r w:rsidR="00E94ACF" w:rsidRPr="00674BAC">
        <w:rPr>
          <w:rFonts w:cs="Times New Roman"/>
          <w:sz w:val="24"/>
          <w:szCs w:val="24"/>
        </w:rPr>
        <w:t>(ingl.</w:t>
      </w:r>
      <w:r w:rsidR="000D71BA">
        <w:rPr>
          <w:rFonts w:cs="Times New Roman"/>
          <w:sz w:val="24"/>
          <w:szCs w:val="24"/>
        </w:rPr>
        <w:t xml:space="preserve"> </w:t>
      </w:r>
      <w:r w:rsidR="00E94ACF" w:rsidRPr="00674BAC">
        <w:rPr>
          <w:rFonts w:cs="Times New Roman"/>
          <w:sz w:val="24"/>
          <w:szCs w:val="24"/>
        </w:rPr>
        <w:t>k.</w:t>
      </w:r>
      <w:r w:rsidR="008719F1">
        <w:rPr>
          <w:rFonts w:cs="Times New Roman"/>
          <w:sz w:val="24"/>
          <w:szCs w:val="24"/>
        </w:rPr>
        <w:t xml:space="preserve"> </w:t>
      </w:r>
      <w:proofErr w:type="spellStart"/>
      <w:r w:rsidR="00E94ACF" w:rsidRPr="00674BAC">
        <w:rPr>
          <w:rFonts w:cs="Times New Roman"/>
          <w:i/>
          <w:iCs/>
          <w:sz w:val="24"/>
          <w:szCs w:val="24"/>
        </w:rPr>
        <w:t>liquidation</w:t>
      </w:r>
      <w:proofErr w:type="spellEnd"/>
      <w:r w:rsidR="00E94ACF" w:rsidRPr="00674BAC">
        <w:rPr>
          <w:rFonts w:cs="Times New Roman"/>
          <w:i/>
          <w:iCs/>
          <w:sz w:val="24"/>
          <w:szCs w:val="24"/>
        </w:rPr>
        <w:t xml:space="preserve"> </w:t>
      </w:r>
      <w:proofErr w:type="spellStart"/>
      <w:r w:rsidR="00E94ACF" w:rsidRPr="00674BAC">
        <w:rPr>
          <w:rFonts w:cs="Times New Roman"/>
          <w:i/>
          <w:iCs/>
          <w:sz w:val="24"/>
          <w:szCs w:val="24"/>
        </w:rPr>
        <w:t>entity</w:t>
      </w:r>
      <w:proofErr w:type="spellEnd"/>
      <w:r w:rsidR="00E94ACF" w:rsidRPr="00674BAC">
        <w:rPr>
          <w:rFonts w:cs="Times New Roman"/>
          <w:sz w:val="24"/>
          <w:szCs w:val="24"/>
        </w:rPr>
        <w:t xml:space="preserve">) </w:t>
      </w:r>
      <w:r w:rsidRPr="00674BAC">
        <w:rPr>
          <w:rFonts w:cs="Times New Roman"/>
          <w:sz w:val="24"/>
          <w:szCs w:val="24"/>
        </w:rPr>
        <w:t xml:space="preserve">on Euroopa Liidus asutatud juriidiline isik, kelle suhtes konsolideerimisgrupi kriisilahenduskavas või konsolideerimisgruppi mittekuuluva isiku puhul on kriisilahenduskavas ette nähtud, et ta likvideeritakse tavalises maksejõuetusmenetluses, või isik, kes kuulub kriisilahenduse konsolideerimisgruppi, kuid kes ise ei ole kriisilahendussubjekt ja kelle suhtes ei ole konsolideerimisgrupi kriisilahenduskavas ette nähtud </w:t>
      </w:r>
      <w:proofErr w:type="spellStart"/>
      <w:r w:rsidRPr="00674BAC">
        <w:rPr>
          <w:rFonts w:cs="Times New Roman"/>
          <w:sz w:val="24"/>
          <w:szCs w:val="24"/>
        </w:rPr>
        <w:t>allahindamise</w:t>
      </w:r>
      <w:proofErr w:type="spellEnd"/>
      <w:r w:rsidRPr="00674BAC">
        <w:rPr>
          <w:rFonts w:cs="Times New Roman"/>
          <w:sz w:val="24"/>
          <w:szCs w:val="24"/>
        </w:rPr>
        <w:t xml:space="preserve"> ja teisendamise õiguse kasutamist.</w:t>
      </w:r>
    </w:p>
    <w:p w14:paraId="0CBDF77F" w14:textId="00289F42" w:rsidR="004D7C14" w:rsidRPr="00C63FE8" w:rsidRDefault="00E94ACF" w:rsidP="00E94ACF">
      <w:pPr>
        <w:pStyle w:val="Loendilik"/>
        <w:numPr>
          <w:ilvl w:val="0"/>
          <w:numId w:val="29"/>
        </w:numPr>
        <w:jc w:val="both"/>
        <w:rPr>
          <w:rFonts w:cs="Times New Roman"/>
          <w:sz w:val="24"/>
          <w:szCs w:val="24"/>
        </w:rPr>
      </w:pPr>
      <w:r w:rsidRPr="00674BAC">
        <w:rPr>
          <w:rFonts w:cs="Times New Roman"/>
          <w:sz w:val="24"/>
          <w:szCs w:val="24"/>
        </w:rPr>
        <w:t xml:space="preserve">„Kvalifitseeruvatest finantstehingutest tulenevate makse- või ülekandeõiguste või -kohustuste kitsendamisel või lõpetamisel toimuv tasaarvestus“, lühend: </w:t>
      </w:r>
      <w:r w:rsidR="004D7C14" w:rsidRPr="00C63FE8">
        <w:rPr>
          <w:rFonts w:cs="Times New Roman"/>
          <w:sz w:val="24"/>
          <w:szCs w:val="24"/>
        </w:rPr>
        <w:t>,,lõpetamisel toimuv tasaarvestus“ –</w:t>
      </w:r>
      <w:r w:rsidRPr="00674BAC">
        <w:rPr>
          <w:rFonts w:cs="Times New Roman"/>
          <w:sz w:val="24"/>
          <w:szCs w:val="24"/>
        </w:rPr>
        <w:t xml:space="preserve"> l</w:t>
      </w:r>
      <w:r w:rsidR="004D7C14" w:rsidRPr="00C63FE8">
        <w:rPr>
          <w:rFonts w:cs="Times New Roman"/>
          <w:sz w:val="24"/>
          <w:szCs w:val="24"/>
        </w:rPr>
        <w:t xml:space="preserve">õpetamisel toimuv tasaarvestus </w:t>
      </w:r>
      <w:r w:rsidRPr="00674BAC">
        <w:rPr>
          <w:rFonts w:cs="Times New Roman"/>
          <w:sz w:val="24"/>
          <w:szCs w:val="24"/>
        </w:rPr>
        <w:t xml:space="preserve">(ingl. k. </w:t>
      </w:r>
      <w:proofErr w:type="spellStart"/>
      <w:r w:rsidRPr="00674BAC">
        <w:rPr>
          <w:rFonts w:cs="Times New Roman"/>
          <w:i/>
          <w:iCs/>
          <w:sz w:val="24"/>
          <w:szCs w:val="24"/>
        </w:rPr>
        <w:t>close-out</w:t>
      </w:r>
      <w:proofErr w:type="spellEnd"/>
      <w:r w:rsidRPr="00674BAC">
        <w:rPr>
          <w:rFonts w:cs="Times New Roman"/>
          <w:i/>
          <w:iCs/>
          <w:sz w:val="24"/>
          <w:szCs w:val="24"/>
        </w:rPr>
        <w:t xml:space="preserve"> netting</w:t>
      </w:r>
      <w:r w:rsidRPr="00674BAC">
        <w:rPr>
          <w:rFonts w:cs="Times New Roman"/>
          <w:sz w:val="24"/>
          <w:szCs w:val="24"/>
        </w:rPr>
        <w:t xml:space="preserve">) </w:t>
      </w:r>
      <w:r w:rsidR="004D7C14" w:rsidRPr="00C63FE8">
        <w:rPr>
          <w:rFonts w:cs="Times New Roman"/>
          <w:sz w:val="24"/>
          <w:szCs w:val="24"/>
        </w:rPr>
        <w:t>on tasaarvestuskokkuleppe tingimuste kohaldamine, mille võib kaasa tuua ühe poole tahteavaldus teisele poolele rikkumise või muu tasaarvestuskokkuleppe lõpetamise aluse esinemise korral või mis võivad tasaarvestuskokkuleppes toodud juhul toimida automaatselt. Lõpetamisel toimuva tasaarvestuse kokkuleppe tagajärjed on nimetatud väärtpaberituru seaduse § 229</w:t>
      </w:r>
      <w:r w:rsidR="004D7C14" w:rsidRPr="00C63FE8">
        <w:rPr>
          <w:rFonts w:cs="Times New Roman"/>
          <w:sz w:val="24"/>
          <w:szCs w:val="24"/>
          <w:vertAlign w:val="superscript"/>
        </w:rPr>
        <w:t>2</w:t>
      </w:r>
      <w:r w:rsidR="004D7C14" w:rsidRPr="00C63FE8">
        <w:rPr>
          <w:rFonts w:cs="Times New Roman"/>
          <w:sz w:val="24"/>
          <w:szCs w:val="24"/>
        </w:rPr>
        <w:t xml:space="preserve"> lõike 1 selgituste juures. </w:t>
      </w:r>
    </w:p>
    <w:p w14:paraId="6ECC764F" w14:textId="77777777" w:rsidR="004D7C14" w:rsidRPr="00674BAC" w:rsidRDefault="004D7C14" w:rsidP="00C638F8">
      <w:pPr>
        <w:pStyle w:val="Loendilik"/>
        <w:numPr>
          <w:ilvl w:val="0"/>
          <w:numId w:val="29"/>
        </w:numPr>
        <w:jc w:val="both"/>
        <w:rPr>
          <w:rFonts w:cs="Times New Roman"/>
          <w:sz w:val="24"/>
          <w:szCs w:val="24"/>
        </w:rPr>
      </w:pPr>
      <w:r w:rsidRPr="00674BAC">
        <w:rPr>
          <w:rFonts w:cs="Times New Roman"/>
          <w:sz w:val="24"/>
          <w:szCs w:val="24"/>
        </w:rPr>
        <w:t>,,kvalifitseeruv finantstehing“ – finantskokkulepe, -leping või -tehing, sealhulgas tingimuslik tehing, mille kohaselt tuleb makse- või ülekandekohustust täita teatud ajal või teatud ajavahemiku jooksul. Kvalifitseeruva finantstehingu liigid on nimetatud väärtpaberituru seaduse §-i 229</w:t>
      </w:r>
      <w:r w:rsidRPr="00674BAC">
        <w:rPr>
          <w:rFonts w:cs="Times New Roman"/>
          <w:sz w:val="24"/>
          <w:szCs w:val="24"/>
          <w:vertAlign w:val="superscript"/>
        </w:rPr>
        <w:t>3</w:t>
      </w:r>
      <w:r w:rsidRPr="00674BAC">
        <w:rPr>
          <w:rFonts w:cs="Times New Roman"/>
          <w:sz w:val="24"/>
          <w:szCs w:val="24"/>
        </w:rPr>
        <w:t xml:space="preserve"> selgituste juures.</w:t>
      </w:r>
    </w:p>
    <w:p w14:paraId="34E3B73A" w14:textId="013E3B08" w:rsidR="004D7C14" w:rsidRPr="00674BAC" w:rsidRDefault="004D7C14" w:rsidP="00C638F8">
      <w:pPr>
        <w:pStyle w:val="Loendilik"/>
        <w:numPr>
          <w:ilvl w:val="0"/>
          <w:numId w:val="29"/>
        </w:numPr>
        <w:jc w:val="both"/>
        <w:rPr>
          <w:rFonts w:cs="Times New Roman"/>
          <w:sz w:val="24"/>
          <w:szCs w:val="24"/>
        </w:rPr>
      </w:pPr>
      <w:r w:rsidRPr="00674BAC">
        <w:rPr>
          <w:rFonts w:cs="Times New Roman"/>
          <w:sz w:val="24"/>
          <w:szCs w:val="24"/>
        </w:rPr>
        <w:t xml:space="preserve">,,tasaarvestuskokkulepe“ – </w:t>
      </w:r>
      <w:r w:rsidR="00E94ACF" w:rsidRPr="00674BAC">
        <w:rPr>
          <w:rFonts w:cs="Times New Roman"/>
          <w:sz w:val="24"/>
          <w:szCs w:val="24"/>
        </w:rPr>
        <w:t>t</w:t>
      </w:r>
      <w:r w:rsidRPr="00674BAC">
        <w:rPr>
          <w:rFonts w:cs="Times New Roman"/>
          <w:sz w:val="24"/>
          <w:szCs w:val="24"/>
        </w:rPr>
        <w:t xml:space="preserve">asaarvestuskokkulepe </w:t>
      </w:r>
      <w:r w:rsidR="00E94ACF" w:rsidRPr="00674BAC">
        <w:rPr>
          <w:rFonts w:cs="Times New Roman"/>
          <w:sz w:val="24"/>
          <w:szCs w:val="24"/>
        </w:rPr>
        <w:t xml:space="preserve">(ingl. k. </w:t>
      </w:r>
      <w:r w:rsidR="00E94ACF" w:rsidRPr="00674BAC">
        <w:rPr>
          <w:rFonts w:cs="Times New Roman"/>
          <w:i/>
          <w:iCs/>
          <w:sz w:val="24"/>
          <w:szCs w:val="24"/>
        </w:rPr>
        <w:t>netting</w:t>
      </w:r>
      <w:r w:rsidR="00E94ACF" w:rsidRPr="00674BAC">
        <w:rPr>
          <w:rFonts w:cs="Times New Roman"/>
          <w:sz w:val="24"/>
          <w:szCs w:val="24"/>
        </w:rPr>
        <w:t xml:space="preserve">) </w:t>
      </w:r>
      <w:r w:rsidRPr="00674BAC">
        <w:rPr>
          <w:rFonts w:cs="Times New Roman"/>
          <w:sz w:val="24"/>
          <w:szCs w:val="24"/>
        </w:rPr>
        <w:t>on kahepoolne tehing, mille üheks pooleks on käesoleva seaduse §-s 229</w:t>
      </w:r>
      <w:r w:rsidRPr="00674BAC">
        <w:rPr>
          <w:rFonts w:cs="Times New Roman"/>
          <w:sz w:val="24"/>
          <w:szCs w:val="24"/>
          <w:vertAlign w:val="superscript"/>
        </w:rPr>
        <w:t>5</w:t>
      </w:r>
      <w:r w:rsidRPr="00674BAC">
        <w:rPr>
          <w:rFonts w:cs="Times New Roman"/>
          <w:sz w:val="24"/>
          <w:szCs w:val="24"/>
        </w:rPr>
        <w:t xml:space="preserve"> nimetatud kvalifitseeruv osapool, ning mis näeb ette lõpetamisel toimuva tasaarvestuse, sealhulgas kokkulepe kahe või enama tasaarvestuskokkuleppe lõpetamisel toimuvaks tasaarvestuseks, ning tasaarvestuskokkuleppega seotud või selles sisalduv tagatisleping.</w:t>
      </w:r>
    </w:p>
    <w:p w14:paraId="1EF8EFBC" w14:textId="77777777" w:rsidR="004D7C14" w:rsidRPr="00674BAC" w:rsidRDefault="004D7C14" w:rsidP="00C638F8">
      <w:pPr>
        <w:pStyle w:val="Loendilik"/>
        <w:numPr>
          <w:ilvl w:val="0"/>
          <w:numId w:val="29"/>
        </w:numPr>
        <w:jc w:val="both"/>
        <w:rPr>
          <w:rFonts w:cs="Times New Roman"/>
          <w:sz w:val="24"/>
          <w:szCs w:val="24"/>
        </w:rPr>
      </w:pPr>
      <w:r w:rsidRPr="00674BAC">
        <w:rPr>
          <w:rFonts w:cs="Times New Roman"/>
          <w:sz w:val="24"/>
          <w:szCs w:val="24"/>
        </w:rPr>
        <w:t xml:space="preserve">,,kvalifitseeruvad osapooled“ – asjaõigusseaduse § 314¹ lõikes 1 või käesoleva seaduse § 6 lõike 2 punktides 3˗5 </w:t>
      </w:r>
      <w:commentRangeStart w:id="37"/>
      <w:r w:rsidRPr="00674BAC">
        <w:rPr>
          <w:rFonts w:cs="Times New Roman"/>
          <w:sz w:val="24"/>
          <w:szCs w:val="24"/>
        </w:rPr>
        <w:t>nimetatud isik või organisatsioon</w:t>
      </w:r>
      <w:commentRangeEnd w:id="37"/>
      <w:r w:rsidR="00781E6C">
        <w:rPr>
          <w:rStyle w:val="Kommentaariviide"/>
        </w:rPr>
        <w:commentReference w:id="37"/>
      </w:r>
      <w:r w:rsidRPr="00674BAC">
        <w:rPr>
          <w:rFonts w:cs="Times New Roman"/>
          <w:sz w:val="24"/>
          <w:szCs w:val="24"/>
        </w:rPr>
        <w:t>.</w:t>
      </w:r>
    </w:p>
    <w:p w14:paraId="4F11B399" w14:textId="1FD83EE2" w:rsidR="004D7C14" w:rsidRPr="00674BAC" w:rsidRDefault="004D7C14" w:rsidP="00C638F8">
      <w:pPr>
        <w:pStyle w:val="Loendilik"/>
        <w:numPr>
          <w:ilvl w:val="0"/>
          <w:numId w:val="29"/>
        </w:numPr>
        <w:jc w:val="both"/>
        <w:rPr>
          <w:rFonts w:cs="Times New Roman"/>
          <w:sz w:val="24"/>
          <w:szCs w:val="24"/>
        </w:rPr>
      </w:pPr>
      <w:r w:rsidRPr="00674BAC">
        <w:rPr>
          <w:rFonts w:cs="Times New Roman"/>
          <w:sz w:val="24"/>
          <w:szCs w:val="24"/>
        </w:rPr>
        <w:t>,,hetkeleping“ – Euroopa Komisjoni delegeeritud määruse (EL) 2017/565 artikli 7 lõike</w:t>
      </w:r>
      <w:ins w:id="38" w:author="Katariina Kärsten" w:date="2024-08-15T15:01:00Z">
        <w:r w:rsidR="00781E6C">
          <w:rPr>
            <w:rFonts w:cs="Times New Roman"/>
            <w:sz w:val="24"/>
            <w:szCs w:val="24"/>
          </w:rPr>
          <w:t>s</w:t>
        </w:r>
      </w:ins>
      <w:r w:rsidRPr="00674BAC">
        <w:rPr>
          <w:rFonts w:cs="Times New Roman"/>
          <w:sz w:val="24"/>
          <w:szCs w:val="24"/>
        </w:rPr>
        <w:t xml:space="preserve"> 2 või artikli 10 lõike</w:t>
      </w:r>
      <w:ins w:id="39" w:author="Katariina Kärsten" w:date="2024-08-15T15:01:00Z">
        <w:r w:rsidR="00781E6C">
          <w:rPr>
            <w:rFonts w:cs="Times New Roman"/>
            <w:sz w:val="24"/>
            <w:szCs w:val="24"/>
          </w:rPr>
          <w:t>s</w:t>
        </w:r>
      </w:ins>
      <w:r w:rsidRPr="00674BAC">
        <w:rPr>
          <w:rFonts w:cs="Times New Roman"/>
          <w:sz w:val="24"/>
          <w:szCs w:val="24"/>
        </w:rPr>
        <w:t xml:space="preserve"> 2 </w:t>
      </w:r>
      <w:commentRangeStart w:id="40"/>
      <w:del w:id="41" w:author="Katariina Kärsten" w:date="2024-08-15T15:01:00Z">
        <w:r w:rsidRPr="00674BAC" w:rsidDel="00781E6C">
          <w:rPr>
            <w:rFonts w:cs="Times New Roman"/>
            <w:sz w:val="24"/>
            <w:szCs w:val="24"/>
          </w:rPr>
          <w:delText>aluses</w:delText>
        </w:r>
        <w:commentRangeEnd w:id="40"/>
        <w:r w:rsidR="00781E6C" w:rsidDel="00781E6C">
          <w:rPr>
            <w:rStyle w:val="Kommentaariviide"/>
          </w:rPr>
          <w:commentReference w:id="40"/>
        </w:r>
        <w:r w:rsidRPr="00674BAC" w:rsidDel="00781E6C">
          <w:rPr>
            <w:rFonts w:cs="Times New Roman"/>
            <w:sz w:val="24"/>
            <w:szCs w:val="24"/>
          </w:rPr>
          <w:delText xml:space="preserve"> </w:delText>
        </w:r>
      </w:del>
      <w:commentRangeStart w:id="42"/>
      <w:r w:rsidRPr="00674BAC">
        <w:rPr>
          <w:rFonts w:cs="Times New Roman"/>
          <w:sz w:val="24"/>
          <w:szCs w:val="24"/>
        </w:rPr>
        <w:t>defineeritud leping</w:t>
      </w:r>
      <w:commentRangeEnd w:id="42"/>
      <w:r w:rsidR="00781E6C">
        <w:rPr>
          <w:rStyle w:val="Kommentaariviide"/>
        </w:rPr>
        <w:commentReference w:id="42"/>
      </w:r>
      <w:r w:rsidRPr="00674BAC">
        <w:rPr>
          <w:rFonts w:cs="Times New Roman"/>
          <w:sz w:val="24"/>
          <w:szCs w:val="24"/>
        </w:rPr>
        <w:t>.</w:t>
      </w:r>
    </w:p>
    <w:p w14:paraId="7523C62D" w14:textId="77777777" w:rsidR="004D7C14" w:rsidRPr="00674BAC" w:rsidRDefault="004D7C14" w:rsidP="00C638F8">
      <w:pPr>
        <w:pStyle w:val="Loendilik"/>
        <w:ind w:left="360"/>
        <w:jc w:val="both"/>
        <w:rPr>
          <w:rFonts w:cs="Times New Roman"/>
          <w:sz w:val="24"/>
          <w:szCs w:val="24"/>
        </w:rPr>
      </w:pPr>
    </w:p>
    <w:p w14:paraId="7876A521" w14:textId="6B8637AA" w:rsidR="004D7C14" w:rsidRPr="00674BAC" w:rsidRDefault="004D7C14" w:rsidP="00C638F8">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5. </w:t>
      </w:r>
      <w:r w:rsidR="00C36B6A" w:rsidRPr="00674BAC">
        <w:rPr>
          <w:rFonts w:ascii="Times New Roman" w:hAnsi="Times New Roman" w:cs="Times New Roman"/>
          <w:b/>
          <w:bCs/>
          <w:sz w:val="24"/>
          <w:szCs w:val="24"/>
        </w:rPr>
        <w:t xml:space="preserve">Eelnõu vastavus </w:t>
      </w:r>
      <w:r w:rsidR="001B11B5">
        <w:rPr>
          <w:rFonts w:ascii="Times New Roman" w:hAnsi="Times New Roman" w:cs="Times New Roman"/>
          <w:b/>
          <w:bCs/>
          <w:sz w:val="24"/>
          <w:szCs w:val="24"/>
        </w:rPr>
        <w:t>E</w:t>
      </w:r>
      <w:r w:rsidR="00C36B6A" w:rsidRPr="00674BAC">
        <w:rPr>
          <w:rFonts w:ascii="Times New Roman" w:hAnsi="Times New Roman" w:cs="Times New Roman"/>
          <w:b/>
          <w:bCs/>
          <w:sz w:val="24"/>
          <w:szCs w:val="24"/>
        </w:rPr>
        <w:t xml:space="preserve">uroopa </w:t>
      </w:r>
      <w:r w:rsidR="001B11B5">
        <w:rPr>
          <w:rFonts w:ascii="Times New Roman" w:hAnsi="Times New Roman" w:cs="Times New Roman"/>
          <w:b/>
          <w:bCs/>
          <w:sz w:val="24"/>
          <w:szCs w:val="24"/>
        </w:rPr>
        <w:t>L</w:t>
      </w:r>
      <w:r w:rsidR="00C36B6A" w:rsidRPr="00674BAC">
        <w:rPr>
          <w:rFonts w:ascii="Times New Roman" w:hAnsi="Times New Roman" w:cs="Times New Roman"/>
          <w:b/>
          <w:bCs/>
          <w:sz w:val="24"/>
          <w:szCs w:val="24"/>
        </w:rPr>
        <w:t>iidu õigusele</w:t>
      </w:r>
    </w:p>
    <w:p w14:paraId="7AA9DBB2" w14:textId="77777777" w:rsidR="004D7C14" w:rsidRPr="00674BAC" w:rsidRDefault="004D7C14" w:rsidP="00C638F8">
      <w:pPr>
        <w:spacing w:after="0" w:line="240" w:lineRule="auto"/>
        <w:jc w:val="both"/>
        <w:rPr>
          <w:rFonts w:ascii="Times New Roman" w:hAnsi="Times New Roman" w:cs="Times New Roman"/>
          <w:b/>
          <w:bCs/>
          <w:sz w:val="24"/>
          <w:szCs w:val="24"/>
        </w:rPr>
      </w:pPr>
    </w:p>
    <w:p w14:paraId="615E2D7A"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5.1. Tuletis- ja </w:t>
      </w:r>
      <w:proofErr w:type="spellStart"/>
      <w:r w:rsidRPr="00674BAC">
        <w:rPr>
          <w:rFonts w:ascii="Times New Roman" w:hAnsi="Times New Roman" w:cs="Times New Roman"/>
          <w:b/>
          <w:bCs/>
          <w:sz w:val="24"/>
          <w:szCs w:val="24"/>
        </w:rPr>
        <w:t>repotehingud</w:t>
      </w:r>
      <w:proofErr w:type="spellEnd"/>
    </w:p>
    <w:p w14:paraId="75039E39"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6D9E90B" w14:textId="77777777" w:rsidR="004D7C14" w:rsidRPr="00674BAC" w:rsidRDefault="004D7C14" w:rsidP="00C638F8">
      <w:pPr>
        <w:pStyle w:val="SLONormal"/>
        <w:spacing w:before="0" w:after="0"/>
        <w:rPr>
          <w:lang w:val="et-EE"/>
        </w:rPr>
      </w:pPr>
      <w:r w:rsidRPr="00674BAC">
        <w:rPr>
          <w:lang w:val="et-EE"/>
        </w:rPr>
        <w:t xml:space="preserve">Eelnõu ei seondu ühe kindla Euroopa Liidu direktiivi ülevõtmisega, kuid sisaldab muudatusi, mis on ette nähtud erinevate Euroopa Liidu õigusaktide koostoimeks või siseriikliku regulatsiooni kooskõla täielikumaks saavutamiseks. Vastavaid eesmärke on kirjeldatud konkreetsete sätete juures ning konkreetsete Euroopa Liidu õigusaktide sätete täpsustamise või ülevõtmisega seotud muudatused on kajastatud eelnõu seletuskirja lisas 1 toodud vastavustabelis. </w:t>
      </w:r>
    </w:p>
    <w:p w14:paraId="10CE1A0C" w14:textId="77777777" w:rsidR="004D7C14" w:rsidRPr="00674BAC" w:rsidRDefault="004D7C14" w:rsidP="00C638F8">
      <w:pPr>
        <w:pStyle w:val="SLONormal"/>
        <w:spacing w:before="0" w:after="0"/>
        <w:rPr>
          <w:lang w:val="et-EE"/>
        </w:rPr>
      </w:pPr>
    </w:p>
    <w:p w14:paraId="4DCA0A09" w14:textId="77777777" w:rsidR="004D7C14" w:rsidRPr="00674BAC" w:rsidRDefault="004D7C14" w:rsidP="00C638F8">
      <w:pPr>
        <w:pStyle w:val="SLONormal"/>
        <w:spacing w:before="0" w:after="0"/>
        <w:rPr>
          <w:lang w:val="et-EE"/>
        </w:rPr>
      </w:pPr>
      <w:r w:rsidRPr="00674BAC">
        <w:rPr>
          <w:lang w:val="et-EE"/>
        </w:rPr>
        <w:t>Eelnõu koostamisel on arvestatud järgmiste Euroopa Liidu õigusaktidega:</w:t>
      </w:r>
    </w:p>
    <w:p w14:paraId="5AEFE6A4" w14:textId="77777777" w:rsidR="004D7C14" w:rsidRPr="00674BAC" w:rsidRDefault="004D7C14" w:rsidP="00C638F8">
      <w:pPr>
        <w:pStyle w:val="SLONormal"/>
        <w:numPr>
          <w:ilvl w:val="0"/>
          <w:numId w:val="4"/>
        </w:numPr>
        <w:spacing w:before="0" w:after="0"/>
        <w:rPr>
          <w:lang w:val="et-EE"/>
        </w:rPr>
      </w:pPr>
      <w:r w:rsidRPr="00674BAC">
        <w:rPr>
          <w:lang w:val="et-EE"/>
        </w:rPr>
        <w:t xml:space="preserve">Määrus 648/2012 börsiväliste tuletisinstrumentide, kesksete vastaspoolte ja kauplemisteabe hoidlate kohta; </w:t>
      </w:r>
    </w:p>
    <w:p w14:paraId="40700695" w14:textId="77777777" w:rsidR="004D7C14" w:rsidRPr="00674BAC" w:rsidRDefault="004D7C14" w:rsidP="00C638F8">
      <w:pPr>
        <w:pStyle w:val="SLONormal"/>
        <w:numPr>
          <w:ilvl w:val="0"/>
          <w:numId w:val="4"/>
        </w:numPr>
        <w:spacing w:before="0" w:after="0"/>
        <w:rPr>
          <w:lang w:val="et-EE"/>
        </w:rPr>
      </w:pPr>
      <w:r w:rsidRPr="00674BAC">
        <w:rPr>
          <w:lang w:val="et-EE"/>
        </w:rPr>
        <w:t>Direktiiv 2002/47/EÜ finantstagatiskokkulepete kohta;</w:t>
      </w:r>
    </w:p>
    <w:p w14:paraId="24B95646" w14:textId="77777777" w:rsidR="004D7C14" w:rsidRPr="00674BAC" w:rsidRDefault="004D7C14" w:rsidP="00C638F8">
      <w:pPr>
        <w:pStyle w:val="SLONormal"/>
        <w:numPr>
          <w:ilvl w:val="0"/>
          <w:numId w:val="4"/>
        </w:numPr>
        <w:spacing w:before="0" w:after="0"/>
        <w:rPr>
          <w:lang w:val="et-EE"/>
        </w:rPr>
      </w:pPr>
      <w:r w:rsidRPr="00674BAC">
        <w:rPr>
          <w:lang w:val="et-EE"/>
        </w:rPr>
        <w:t>Direktiiv 2014/59/EL, millega luuakse krediidiasutuste ja investeerimisühingute finantsseisundi taastamise ja kriisilahenduse õigusraamistik;</w:t>
      </w:r>
    </w:p>
    <w:p w14:paraId="752F9497" w14:textId="77777777" w:rsidR="004D7C14" w:rsidRPr="00674BAC" w:rsidRDefault="004D7C14" w:rsidP="00C638F8">
      <w:pPr>
        <w:pStyle w:val="SLONormal"/>
        <w:numPr>
          <w:ilvl w:val="0"/>
          <w:numId w:val="4"/>
        </w:numPr>
        <w:spacing w:before="0" w:after="0"/>
        <w:rPr>
          <w:lang w:val="et-EE"/>
        </w:rPr>
      </w:pPr>
      <w:r w:rsidRPr="00674BAC">
        <w:rPr>
          <w:lang w:val="et-EE"/>
        </w:rPr>
        <w:t>Määrus (EL) nr 806/2014, millega kehtestatakse ühtsed eeskirjad ja ühtne menetlus krediidiasutuste ja teatavate investeerimisühingute kriisilahenduseks ühtse kriisilahenduskorra ja ühtse kriisilahendusfondi raames;</w:t>
      </w:r>
    </w:p>
    <w:p w14:paraId="3D646AE7" w14:textId="77777777" w:rsidR="004D7C14" w:rsidRPr="00674BAC" w:rsidRDefault="004D7C14" w:rsidP="00C638F8">
      <w:pPr>
        <w:pStyle w:val="SLONormal"/>
        <w:numPr>
          <w:ilvl w:val="0"/>
          <w:numId w:val="4"/>
        </w:numPr>
        <w:spacing w:before="0" w:after="0"/>
        <w:rPr>
          <w:lang w:val="et-EE"/>
        </w:rPr>
      </w:pPr>
      <w:r w:rsidRPr="00674BAC">
        <w:rPr>
          <w:lang w:val="et-EE"/>
        </w:rPr>
        <w:t>Määrus (EL) 2017/565, millega täiendatakse Euroopa Parlamendi ja nõukogu direktiivi 2014/65/EL seoses investeerimisühingute suhtes kohaldatavate organisatsiooniliste nõuete ja tegutsemistingimustega ning nimetatud direktiivi jaoks määratletud mõistetega;</w:t>
      </w:r>
    </w:p>
    <w:p w14:paraId="5065F81C" w14:textId="77777777" w:rsidR="004D7C14" w:rsidRPr="00674BAC" w:rsidRDefault="004D7C14" w:rsidP="00C638F8">
      <w:pPr>
        <w:pStyle w:val="SLONormal"/>
        <w:numPr>
          <w:ilvl w:val="0"/>
          <w:numId w:val="4"/>
        </w:numPr>
        <w:spacing w:before="0" w:after="0"/>
        <w:rPr>
          <w:lang w:val="et-EE"/>
        </w:rPr>
      </w:pPr>
      <w:r w:rsidRPr="00674BAC">
        <w:rPr>
          <w:lang w:val="et-EE"/>
        </w:rPr>
        <w:t>Direktiiv 98/26/EÜ arvelduse lõplikkuse kohta makse- ja väärtpaberiarveldussüsteemides;</w:t>
      </w:r>
    </w:p>
    <w:p w14:paraId="72EC1BFE" w14:textId="77777777" w:rsidR="004D7C14" w:rsidRPr="00674BAC" w:rsidRDefault="004D7C14" w:rsidP="00C638F8">
      <w:pPr>
        <w:pStyle w:val="SLONormal"/>
        <w:numPr>
          <w:ilvl w:val="0"/>
          <w:numId w:val="4"/>
        </w:numPr>
        <w:spacing w:before="0" w:after="0"/>
        <w:rPr>
          <w:lang w:val="et-EE"/>
        </w:rPr>
      </w:pPr>
      <w:r w:rsidRPr="00674BAC">
        <w:rPr>
          <w:lang w:val="et-EE"/>
        </w:rPr>
        <w:t>Määrus 2015/2365, mis käsitleb väärtpaberite kaudu finantseerimise tehingute ja uuesti kasutamise läbipaistvust;</w:t>
      </w:r>
    </w:p>
    <w:p w14:paraId="66FAC699" w14:textId="77777777" w:rsidR="004D7C14" w:rsidRPr="00674BAC" w:rsidRDefault="004D7C14" w:rsidP="00C638F8">
      <w:pPr>
        <w:pStyle w:val="SLONormal"/>
        <w:numPr>
          <w:ilvl w:val="0"/>
          <w:numId w:val="4"/>
        </w:numPr>
        <w:spacing w:before="0" w:after="0"/>
        <w:rPr>
          <w:lang w:val="et-EE"/>
        </w:rPr>
      </w:pPr>
      <w:r w:rsidRPr="00674BAC">
        <w:rPr>
          <w:lang w:val="et-EE"/>
        </w:rPr>
        <w:t>Määrus (EL) nr 575/2013, mis käsitleb krediidiasutuste suhtes kohaldatavaid usaldatavusnõudeid;</w:t>
      </w:r>
    </w:p>
    <w:p w14:paraId="3DA1C801" w14:textId="77777777" w:rsidR="004D7C14" w:rsidRPr="00674BAC" w:rsidRDefault="004D7C14" w:rsidP="00C638F8">
      <w:pPr>
        <w:pStyle w:val="SLONormal"/>
        <w:numPr>
          <w:ilvl w:val="0"/>
          <w:numId w:val="4"/>
        </w:numPr>
        <w:spacing w:before="0" w:after="0"/>
        <w:rPr>
          <w:lang w:val="et-EE"/>
        </w:rPr>
      </w:pPr>
      <w:r w:rsidRPr="00674BAC">
        <w:rPr>
          <w:lang w:val="et-EE"/>
        </w:rPr>
        <w:t>Direktiiv 2014/65/EL finantsinstrumentide turgude kohta;</w:t>
      </w:r>
    </w:p>
    <w:p w14:paraId="0282A1D6" w14:textId="77777777" w:rsidR="004D7C14" w:rsidRPr="00674BAC" w:rsidRDefault="004D7C14" w:rsidP="00C638F8">
      <w:pPr>
        <w:pStyle w:val="SLONormal"/>
        <w:numPr>
          <w:ilvl w:val="0"/>
          <w:numId w:val="4"/>
        </w:numPr>
        <w:spacing w:before="0" w:after="0"/>
        <w:rPr>
          <w:lang w:val="et-EE"/>
        </w:rPr>
      </w:pPr>
      <w:r w:rsidRPr="00674BAC">
        <w:rPr>
          <w:lang w:val="et-EE"/>
        </w:rPr>
        <w:t>Määrus (EL) nr 600/2014 finantsinstrumentide turgude kohta;</w:t>
      </w:r>
    </w:p>
    <w:p w14:paraId="68874F8E" w14:textId="77777777" w:rsidR="004D7C14" w:rsidRPr="00674BAC" w:rsidRDefault="004D7C14" w:rsidP="00C638F8">
      <w:pPr>
        <w:pStyle w:val="SLONormal"/>
        <w:numPr>
          <w:ilvl w:val="0"/>
          <w:numId w:val="4"/>
        </w:numPr>
        <w:spacing w:before="0" w:after="0"/>
        <w:rPr>
          <w:lang w:val="et-EE"/>
        </w:rPr>
      </w:pPr>
      <w:r w:rsidRPr="00674BAC">
        <w:rPr>
          <w:lang w:val="et-EE"/>
        </w:rPr>
        <w:t>Direktiiv 2019/2162, mis käsitleb pandikirjade emiteerimist ja pandikirjade avalikku järelevalvet;</w:t>
      </w:r>
    </w:p>
    <w:p w14:paraId="2A03D900" w14:textId="77777777" w:rsidR="004D7C14" w:rsidRPr="00674BAC" w:rsidRDefault="004D7C14" w:rsidP="00C638F8">
      <w:pPr>
        <w:pStyle w:val="SLONormal"/>
        <w:numPr>
          <w:ilvl w:val="0"/>
          <w:numId w:val="4"/>
        </w:numPr>
        <w:spacing w:before="0" w:after="0"/>
        <w:rPr>
          <w:lang w:val="et-EE"/>
        </w:rPr>
      </w:pPr>
      <w:r w:rsidRPr="00674BAC">
        <w:rPr>
          <w:lang w:val="et-EE"/>
        </w:rPr>
        <w:t>Direktiiv 2001/24/EÜ krediidiasutuste saneerimise ja likvideerimise kohta;</w:t>
      </w:r>
    </w:p>
    <w:p w14:paraId="70A89A62" w14:textId="77777777" w:rsidR="004D7C14" w:rsidRPr="00674BAC" w:rsidRDefault="004D7C14" w:rsidP="00C638F8">
      <w:pPr>
        <w:pStyle w:val="SLONormal"/>
        <w:numPr>
          <w:ilvl w:val="0"/>
          <w:numId w:val="4"/>
        </w:numPr>
        <w:spacing w:before="0" w:after="0"/>
        <w:rPr>
          <w:lang w:val="et-EE"/>
        </w:rPr>
      </w:pPr>
      <w:r w:rsidRPr="00674BAC">
        <w:rPr>
          <w:lang w:val="et-EE"/>
        </w:rPr>
        <w:t>Määrus (EL) 2015/848 maksejõuetusmenetluse kohta;</w:t>
      </w:r>
    </w:p>
    <w:p w14:paraId="0F378316" w14:textId="77777777" w:rsidR="004D7C14" w:rsidRPr="00674BAC" w:rsidRDefault="004D7C14" w:rsidP="00C638F8">
      <w:pPr>
        <w:pStyle w:val="SLONormal"/>
        <w:numPr>
          <w:ilvl w:val="0"/>
          <w:numId w:val="4"/>
        </w:numPr>
        <w:spacing w:before="0" w:after="0"/>
        <w:rPr>
          <w:lang w:val="et-EE"/>
        </w:rPr>
      </w:pPr>
      <w:r w:rsidRPr="00674BAC">
        <w:rPr>
          <w:lang w:val="et-EE"/>
        </w:rPr>
        <w:t>Määrus (EL) 2021/523, millega luuakse programm „</w:t>
      </w:r>
      <w:proofErr w:type="spellStart"/>
      <w:r w:rsidRPr="00674BAC">
        <w:rPr>
          <w:lang w:val="et-EE"/>
        </w:rPr>
        <w:t>InvestEU</w:t>
      </w:r>
      <w:proofErr w:type="spellEnd"/>
      <w:r w:rsidRPr="00674BAC">
        <w:rPr>
          <w:lang w:val="et-EE"/>
        </w:rPr>
        <w:t>“;</w:t>
      </w:r>
    </w:p>
    <w:p w14:paraId="5FACA29B" w14:textId="77777777" w:rsidR="004D7C14" w:rsidRPr="00674BAC" w:rsidRDefault="004D7C14" w:rsidP="00C638F8">
      <w:pPr>
        <w:pStyle w:val="SLONormal"/>
        <w:numPr>
          <w:ilvl w:val="0"/>
          <w:numId w:val="4"/>
        </w:numPr>
        <w:spacing w:before="0" w:after="0"/>
        <w:rPr>
          <w:lang w:val="et-EE"/>
        </w:rPr>
      </w:pPr>
      <w:r w:rsidRPr="00674BAC">
        <w:rPr>
          <w:lang w:val="et-EE"/>
        </w:rPr>
        <w:t>Direktiiv (EL) 2019/1023, mis käsitleb ennetava saneerimise raamistikke, võlgadest vabastamist ja äritegevuse keeldu ning saneerimis-, maksejõuetus- ja võlgadest vabastamise menetluste tõhususe suurendamise meetmeid.</w:t>
      </w:r>
    </w:p>
    <w:p w14:paraId="7CE6F650" w14:textId="77777777" w:rsidR="004D7C14" w:rsidRPr="00674BAC" w:rsidRDefault="004D7C14" w:rsidP="00C638F8">
      <w:pPr>
        <w:pStyle w:val="SLONormal"/>
        <w:spacing w:before="0" w:after="0"/>
        <w:rPr>
          <w:lang w:val="et-EE"/>
        </w:rPr>
      </w:pPr>
    </w:p>
    <w:p w14:paraId="43844B6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Eelnõus esitatud sätete vastavust Euroopa Liidu normidele väljendavad seletuskirja lisas nr 1 esitatud tabelid.</w:t>
      </w:r>
    </w:p>
    <w:p w14:paraId="454CACDE"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9909851" w14:textId="77777777" w:rsidR="004D7C14" w:rsidRPr="00674BAC" w:rsidRDefault="004D7C14" w:rsidP="00C638F8">
      <w:pPr>
        <w:spacing w:after="0" w:line="240" w:lineRule="auto"/>
        <w:ind w:left="360"/>
        <w:jc w:val="both"/>
        <w:rPr>
          <w:rFonts w:ascii="Times New Roman" w:hAnsi="Times New Roman" w:cs="Times New Roman"/>
          <w:b/>
          <w:bCs/>
          <w:sz w:val="24"/>
          <w:szCs w:val="24"/>
        </w:rPr>
      </w:pPr>
      <w:r w:rsidRPr="00674BAC">
        <w:rPr>
          <w:rFonts w:ascii="Times New Roman" w:hAnsi="Times New Roman" w:cs="Times New Roman"/>
          <w:b/>
          <w:bCs/>
          <w:sz w:val="24"/>
          <w:szCs w:val="24"/>
        </w:rPr>
        <w:t>5.2. Finantskriisi ennetamine ja lahendamine</w:t>
      </w:r>
    </w:p>
    <w:p w14:paraId="2B3022D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70B5233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Finantskriisi ennetamise ja lahendamisega seonduv osa eelnõust on kooskõlas järgnevate Euroopa Liidu õigusaktidega: </w:t>
      </w:r>
    </w:p>
    <w:p w14:paraId="7013D229" w14:textId="77777777" w:rsidR="004D7C14" w:rsidRPr="00674BAC" w:rsidRDefault="004D7C14" w:rsidP="00C638F8">
      <w:pPr>
        <w:pStyle w:val="SLONormal"/>
        <w:numPr>
          <w:ilvl w:val="0"/>
          <w:numId w:val="3"/>
        </w:numPr>
        <w:spacing w:before="0" w:after="0"/>
        <w:rPr>
          <w:lang w:val="et-EE"/>
        </w:rPr>
      </w:pPr>
      <w:r w:rsidRPr="00674BAC">
        <w:rPr>
          <w:lang w:val="et-EE"/>
        </w:rPr>
        <w:t>Direktiiv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w:t>
      </w:r>
    </w:p>
    <w:p w14:paraId="4372541F" w14:textId="77777777" w:rsidR="004D7C14" w:rsidRPr="00674BAC" w:rsidRDefault="004D7C14" w:rsidP="00C638F8">
      <w:pPr>
        <w:pStyle w:val="SLONormal"/>
        <w:numPr>
          <w:ilvl w:val="0"/>
          <w:numId w:val="3"/>
        </w:numPr>
        <w:spacing w:before="0" w:after="0"/>
        <w:rPr>
          <w:lang w:val="et-EE"/>
        </w:rPr>
      </w:pPr>
      <w:r w:rsidRPr="00674BAC">
        <w:rPr>
          <w:lang w:val="et-EE"/>
        </w:rPr>
        <w:t xml:space="preserve">Direktiiv 2019/879, millega muudetakse direktiivi 2014/59/EL seoses krediidiasutuste ja investeerimisühingute kahjumikatmis- ja </w:t>
      </w:r>
      <w:proofErr w:type="spellStart"/>
      <w:r w:rsidRPr="00674BAC">
        <w:rPr>
          <w:lang w:val="et-EE"/>
        </w:rPr>
        <w:t>rekapitaliseerimisvõimega</w:t>
      </w:r>
      <w:proofErr w:type="spellEnd"/>
      <w:r w:rsidRPr="00674BAC">
        <w:rPr>
          <w:lang w:val="et-EE"/>
        </w:rPr>
        <w:t xml:space="preserve"> ning direktiivi 98/26/EÜ;</w:t>
      </w:r>
    </w:p>
    <w:p w14:paraId="14121264" w14:textId="77777777" w:rsidR="004D7C14" w:rsidRPr="00674BAC" w:rsidRDefault="004D7C14" w:rsidP="00C638F8">
      <w:pPr>
        <w:pStyle w:val="SLONormal"/>
        <w:numPr>
          <w:ilvl w:val="0"/>
          <w:numId w:val="3"/>
        </w:numPr>
        <w:spacing w:before="0" w:after="0"/>
        <w:rPr>
          <w:lang w:val="et-EE"/>
        </w:rPr>
      </w:pPr>
      <w:r w:rsidRPr="00674BAC">
        <w:rPr>
          <w:lang w:val="et-EE"/>
        </w:rPr>
        <w:t xml:space="preserve">Direktiiv 013/36/EL, mis käsitleb krediidiasutuste tegevuse alustamise tingimusi ning krediidiasutuste usaldatavusnõuete täitmise järelevalvet, millega muudetakse direktiivi 2002/87/EÜ ning millega tunnistatakse kehtetuks direktiivid 2006/48/EÜ ja 2006/49/EÜ; </w:t>
      </w:r>
    </w:p>
    <w:p w14:paraId="145833BD" w14:textId="77777777" w:rsidR="004D7C14" w:rsidRPr="00674BAC" w:rsidRDefault="004D7C14" w:rsidP="00C638F8">
      <w:pPr>
        <w:pStyle w:val="SLONormal"/>
        <w:numPr>
          <w:ilvl w:val="0"/>
          <w:numId w:val="3"/>
        </w:numPr>
        <w:spacing w:before="0" w:after="0"/>
        <w:rPr>
          <w:lang w:val="et-EE"/>
        </w:rPr>
      </w:pPr>
      <w:r w:rsidRPr="00674BAC">
        <w:rPr>
          <w:lang w:val="et-EE"/>
        </w:rPr>
        <w:t xml:space="preserve">Direktiiv 98/26/EÜ, arvelduse lõplikkuse kohta makse- ja väärtpaberiarveldussüsteemides; </w:t>
      </w:r>
    </w:p>
    <w:p w14:paraId="16C58FFC" w14:textId="77777777" w:rsidR="004D7C14" w:rsidRPr="00674BAC" w:rsidRDefault="004D7C14" w:rsidP="00C638F8">
      <w:pPr>
        <w:pStyle w:val="SLONormal"/>
        <w:numPr>
          <w:ilvl w:val="0"/>
          <w:numId w:val="3"/>
        </w:numPr>
        <w:spacing w:before="0" w:after="0"/>
        <w:rPr>
          <w:lang w:val="et-EE"/>
        </w:rPr>
      </w:pPr>
      <w:r w:rsidRPr="00674BAC">
        <w:rPr>
          <w:lang w:val="et-EE"/>
        </w:rPr>
        <w:t xml:space="preserve">Määrus (EL) 2016/679, füüsiliste isikute kaitse kohta isikuandmete töötlemisel ja selliste andmete vaba liikumise ning direktiivi 95/46/EÜ kehtetuks tunnistamise kohta (isikuandmete kaitse </w:t>
      </w:r>
      <w:proofErr w:type="spellStart"/>
      <w:r w:rsidRPr="00674BAC">
        <w:rPr>
          <w:lang w:val="et-EE"/>
        </w:rPr>
        <w:t>üldmäärus</w:t>
      </w:r>
      <w:proofErr w:type="spellEnd"/>
      <w:r w:rsidRPr="00674BAC">
        <w:rPr>
          <w:lang w:val="et-EE"/>
        </w:rPr>
        <w:t xml:space="preserve">); </w:t>
      </w:r>
    </w:p>
    <w:p w14:paraId="34318479" w14:textId="77777777" w:rsidR="004D7C14" w:rsidRPr="00674BAC" w:rsidRDefault="004D7C14" w:rsidP="00C638F8">
      <w:pPr>
        <w:pStyle w:val="SLONormal"/>
        <w:numPr>
          <w:ilvl w:val="0"/>
          <w:numId w:val="3"/>
        </w:numPr>
        <w:spacing w:before="0" w:after="0"/>
        <w:rPr>
          <w:lang w:val="et-EE"/>
        </w:rPr>
      </w:pPr>
      <w:r w:rsidRPr="00674BAC">
        <w:rPr>
          <w:lang w:val="et-EE"/>
        </w:rPr>
        <w:t xml:space="preserve">Määrus (EL) 575/2013, krediidiasutuste ja investeerimisühingute suhtes kohaldatavate usaldatavusnõuete kohta ja määruse (EL) nr 648/2012 muutmise kohta; </w:t>
      </w:r>
    </w:p>
    <w:p w14:paraId="6AB3EC32" w14:textId="77777777" w:rsidR="004D7C14" w:rsidRPr="00674BAC" w:rsidRDefault="004D7C14" w:rsidP="00C638F8">
      <w:pPr>
        <w:pStyle w:val="SLONormal"/>
        <w:numPr>
          <w:ilvl w:val="0"/>
          <w:numId w:val="3"/>
        </w:numPr>
        <w:spacing w:before="0" w:after="0"/>
        <w:rPr>
          <w:lang w:val="et-EE"/>
        </w:rPr>
      </w:pPr>
      <w:r w:rsidRPr="00674BAC">
        <w:rPr>
          <w:lang w:val="et-EE"/>
        </w:rPr>
        <w:t xml:space="preserve">Määrus (EL) 648/2012, börsiväliste tuletisinstrumentide, kesksete vastaspoolte ja </w:t>
      </w:r>
      <w:proofErr w:type="spellStart"/>
      <w:r w:rsidRPr="00674BAC">
        <w:rPr>
          <w:lang w:val="et-EE"/>
        </w:rPr>
        <w:t>kauplemisteabehoidlate</w:t>
      </w:r>
      <w:proofErr w:type="spellEnd"/>
      <w:r w:rsidRPr="00674BAC">
        <w:rPr>
          <w:lang w:val="et-EE"/>
        </w:rPr>
        <w:t xml:space="preserve"> kohta; </w:t>
      </w:r>
    </w:p>
    <w:p w14:paraId="13793CFE" w14:textId="77777777" w:rsidR="004D7C14" w:rsidRPr="00674BAC" w:rsidRDefault="004D7C14" w:rsidP="00C638F8">
      <w:pPr>
        <w:pStyle w:val="SLONormal"/>
        <w:numPr>
          <w:ilvl w:val="0"/>
          <w:numId w:val="3"/>
        </w:numPr>
        <w:spacing w:before="0" w:after="0"/>
        <w:rPr>
          <w:lang w:val="et-EE"/>
        </w:rPr>
      </w:pPr>
      <w:r w:rsidRPr="00674BAC">
        <w:rPr>
          <w:lang w:val="et-EE"/>
        </w:rPr>
        <w:t>Direktiiv 2024/1174/EL, millega muudetakse direktiivi 2014/59/EL ja määrust (EL) nr 806/2014 seoses omavahendite ja kõlblike kohustuste miinimumnõude teatavate aspektidega.</w:t>
      </w:r>
    </w:p>
    <w:p w14:paraId="2D25954C" w14:textId="77777777" w:rsidR="004D7C14" w:rsidRPr="00674BAC" w:rsidRDefault="004D7C14" w:rsidP="00C638F8">
      <w:pPr>
        <w:spacing w:after="0" w:line="240" w:lineRule="auto"/>
        <w:jc w:val="both"/>
        <w:rPr>
          <w:rFonts w:ascii="Times New Roman" w:hAnsi="Times New Roman" w:cs="Times New Roman"/>
          <w:b/>
          <w:bCs/>
          <w:sz w:val="24"/>
          <w:szCs w:val="24"/>
        </w:rPr>
      </w:pPr>
    </w:p>
    <w:p w14:paraId="15DD40DB" w14:textId="77777777" w:rsidR="004D7C14" w:rsidRPr="00674BAC" w:rsidRDefault="004D7C14" w:rsidP="002852E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Eelnõus esitatud sätete vastavust Euroopa Liidu normidele väljendavad seletuskirja lisas nr 1 esitatud tabelid.</w:t>
      </w:r>
    </w:p>
    <w:p w14:paraId="640DC688" w14:textId="77777777" w:rsidR="004D7C14" w:rsidRPr="00674BAC" w:rsidRDefault="004D7C14" w:rsidP="002852E0">
      <w:pPr>
        <w:spacing w:after="0" w:line="240" w:lineRule="auto"/>
        <w:jc w:val="both"/>
        <w:rPr>
          <w:rFonts w:ascii="Times New Roman" w:hAnsi="Times New Roman" w:cs="Times New Roman"/>
          <w:b/>
          <w:bCs/>
          <w:sz w:val="24"/>
          <w:szCs w:val="24"/>
        </w:rPr>
      </w:pPr>
    </w:p>
    <w:p w14:paraId="7F86395A" w14:textId="77777777" w:rsidR="004D7C14" w:rsidRPr="00674BAC" w:rsidRDefault="004D7C14" w:rsidP="002852E0">
      <w:pPr>
        <w:spacing w:after="0" w:line="240" w:lineRule="auto"/>
        <w:ind w:left="360"/>
        <w:jc w:val="both"/>
        <w:rPr>
          <w:rFonts w:ascii="Times New Roman" w:hAnsi="Times New Roman" w:cs="Times New Roman"/>
          <w:b/>
          <w:bCs/>
          <w:sz w:val="24"/>
          <w:szCs w:val="24"/>
        </w:rPr>
      </w:pPr>
      <w:r w:rsidRPr="00674BAC">
        <w:rPr>
          <w:rFonts w:ascii="Times New Roman" w:hAnsi="Times New Roman" w:cs="Times New Roman"/>
          <w:b/>
          <w:bCs/>
          <w:sz w:val="24"/>
          <w:szCs w:val="24"/>
        </w:rPr>
        <w:t>5.3. Rohevõlakirjad</w:t>
      </w:r>
    </w:p>
    <w:p w14:paraId="5B532BC1" w14:textId="77777777" w:rsidR="004D7C14" w:rsidRPr="00674BAC" w:rsidRDefault="004D7C14" w:rsidP="002852E0">
      <w:pPr>
        <w:spacing w:after="0" w:line="240" w:lineRule="auto"/>
        <w:jc w:val="both"/>
        <w:rPr>
          <w:rFonts w:ascii="Times New Roman" w:hAnsi="Times New Roman" w:cs="Times New Roman"/>
          <w:b/>
          <w:bCs/>
          <w:sz w:val="24"/>
          <w:szCs w:val="24"/>
        </w:rPr>
      </w:pPr>
    </w:p>
    <w:p w14:paraId="20C260E9" w14:textId="77777777" w:rsidR="004D7C14" w:rsidRPr="00674BAC" w:rsidRDefault="004D7C14" w:rsidP="002852E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Eelnõus rakendatakse järelevalvega seonduvaid nõudeid, mis sisalduvad määruses (EL) 2023/2631</w:t>
      </w:r>
      <w:r w:rsidRPr="00674BAC">
        <w:rPr>
          <w:rFonts w:ascii="Times New Roman" w:hAnsi="Times New Roman" w:cs="Times New Roman"/>
        </w:rPr>
        <w:t xml:space="preserve"> </w:t>
      </w:r>
      <w:r w:rsidRPr="00674BAC">
        <w:rPr>
          <w:rFonts w:ascii="Times New Roman" w:hAnsi="Times New Roman" w:cs="Times New Roman"/>
          <w:sz w:val="24"/>
          <w:szCs w:val="24"/>
        </w:rPr>
        <w:t xml:space="preserve">Euroopa rohevõlakirjade ning teabe vabatahtliku avaldamise kohta seoses keskkonnakestlikuna turustatavate ja kestlikkusega seotud võlakirjadega. </w:t>
      </w:r>
    </w:p>
    <w:p w14:paraId="5C0C7D4B" w14:textId="77777777" w:rsidR="004D7C14" w:rsidRPr="00674BAC" w:rsidRDefault="004D7C14" w:rsidP="00C638F8">
      <w:pPr>
        <w:spacing w:after="0" w:line="240" w:lineRule="auto"/>
        <w:jc w:val="both"/>
        <w:rPr>
          <w:rFonts w:ascii="Times New Roman" w:hAnsi="Times New Roman" w:cs="Times New Roman"/>
          <w:sz w:val="24"/>
          <w:szCs w:val="24"/>
        </w:rPr>
      </w:pPr>
    </w:p>
    <w:p w14:paraId="662F9E5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Eelnõus esitatud sätete vastavust Euroopa Liidu normidele väljendavad seletuskirja lisas nr 1 esitatud tabelid.</w:t>
      </w:r>
    </w:p>
    <w:p w14:paraId="7FCF489D" w14:textId="77777777" w:rsidR="002852E0" w:rsidRPr="00674BAC" w:rsidRDefault="002852E0" w:rsidP="00C638F8">
      <w:pPr>
        <w:spacing w:after="0" w:line="240" w:lineRule="auto"/>
        <w:jc w:val="both"/>
        <w:rPr>
          <w:rFonts w:ascii="Times New Roman" w:hAnsi="Times New Roman" w:cs="Times New Roman"/>
          <w:sz w:val="24"/>
          <w:szCs w:val="24"/>
        </w:rPr>
      </w:pPr>
    </w:p>
    <w:p w14:paraId="6AA02038" w14:textId="0F06048A" w:rsidR="002852E0" w:rsidRPr="00C63FE8" w:rsidRDefault="002852E0" w:rsidP="00C63FE8">
      <w:pPr>
        <w:spacing w:after="0" w:line="240" w:lineRule="auto"/>
        <w:ind w:left="360"/>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5.4. </w:t>
      </w:r>
      <w:r w:rsidRPr="00C63FE8">
        <w:rPr>
          <w:rFonts w:ascii="Times New Roman" w:hAnsi="Times New Roman" w:cs="Times New Roman"/>
          <w:b/>
          <w:bCs/>
          <w:sz w:val="24"/>
          <w:szCs w:val="24"/>
        </w:rPr>
        <w:t xml:space="preserve">Elamukinnisvaraga seotud tarbijakrediidilepingu tagatiseks oleva kinnisvara hindamine </w:t>
      </w:r>
    </w:p>
    <w:p w14:paraId="63289C38" w14:textId="77777777" w:rsidR="002852E0" w:rsidRPr="00674BAC" w:rsidRDefault="002852E0" w:rsidP="00C638F8">
      <w:pPr>
        <w:spacing w:after="0" w:line="240" w:lineRule="auto"/>
        <w:jc w:val="both"/>
        <w:rPr>
          <w:rFonts w:ascii="Times New Roman" w:hAnsi="Times New Roman" w:cs="Times New Roman"/>
          <w:sz w:val="24"/>
          <w:szCs w:val="24"/>
        </w:rPr>
      </w:pPr>
    </w:p>
    <w:p w14:paraId="13ABE34C" w14:textId="77777777" w:rsidR="002852E0" w:rsidRPr="00674BAC" w:rsidRDefault="002852E0" w:rsidP="002852E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Elamukinnisvara seotud tarbijakrediidilepingu tagatisega seonduv osa eelnõust on kooskõlas hüpoteekkrediidi direktiiviga 2014/17/EL seoses kinnisvara hindajale esitatud nõuetega ning standarditega, mida liikmesriigid peavad kehtestama siseriiklikult, et tagada kinnisvara hindajate sõltumatus. </w:t>
      </w:r>
    </w:p>
    <w:p w14:paraId="443B852B" w14:textId="77777777" w:rsidR="002852E0" w:rsidRPr="00674BAC" w:rsidRDefault="002852E0" w:rsidP="002852E0">
      <w:pPr>
        <w:spacing w:after="0" w:line="240" w:lineRule="auto"/>
        <w:jc w:val="both"/>
        <w:rPr>
          <w:rFonts w:ascii="Times New Roman" w:hAnsi="Times New Roman" w:cs="Times New Roman"/>
          <w:sz w:val="24"/>
          <w:szCs w:val="24"/>
        </w:rPr>
      </w:pPr>
    </w:p>
    <w:p w14:paraId="3A70A30E" w14:textId="77777777" w:rsidR="002852E0" w:rsidRPr="00674BAC" w:rsidRDefault="002852E0" w:rsidP="002852E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Eelnõus esitatud sätete vastavust Euroopa Liidu normidele väljendavad seletuskirja lisas nr 1 esitatud tabelid.</w:t>
      </w:r>
    </w:p>
    <w:p w14:paraId="4BDAE96A" w14:textId="77777777" w:rsidR="004D7C14" w:rsidRPr="00674BAC" w:rsidRDefault="004D7C14" w:rsidP="00C638F8">
      <w:pPr>
        <w:spacing w:after="0" w:line="240" w:lineRule="auto"/>
        <w:jc w:val="both"/>
        <w:rPr>
          <w:rFonts w:ascii="Times New Roman" w:hAnsi="Times New Roman" w:cs="Times New Roman"/>
          <w:sz w:val="24"/>
          <w:szCs w:val="24"/>
        </w:rPr>
      </w:pPr>
    </w:p>
    <w:p w14:paraId="283977FA" w14:textId="286817CF" w:rsidR="004D7C14" w:rsidRPr="00674BAC" w:rsidRDefault="004D7C14" w:rsidP="00C638F8">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6. </w:t>
      </w:r>
      <w:r w:rsidR="00C36B6A" w:rsidRPr="00674BAC">
        <w:rPr>
          <w:rFonts w:ascii="Times New Roman" w:hAnsi="Times New Roman" w:cs="Times New Roman"/>
          <w:b/>
          <w:bCs/>
          <w:sz w:val="24"/>
          <w:szCs w:val="24"/>
        </w:rPr>
        <w:t xml:space="preserve">Eelnõu vastavus </w:t>
      </w:r>
      <w:r w:rsidR="001B11B5">
        <w:rPr>
          <w:rFonts w:ascii="Times New Roman" w:hAnsi="Times New Roman" w:cs="Times New Roman"/>
          <w:b/>
          <w:bCs/>
          <w:sz w:val="24"/>
          <w:szCs w:val="24"/>
        </w:rPr>
        <w:t>E</w:t>
      </w:r>
      <w:r w:rsidR="00C36B6A" w:rsidRPr="00674BAC">
        <w:rPr>
          <w:rFonts w:ascii="Times New Roman" w:hAnsi="Times New Roman" w:cs="Times New Roman"/>
          <w:b/>
          <w:bCs/>
          <w:sz w:val="24"/>
          <w:szCs w:val="24"/>
        </w:rPr>
        <w:t xml:space="preserve">esti </w:t>
      </w:r>
      <w:r w:rsidR="001B11B5">
        <w:rPr>
          <w:rFonts w:ascii="Times New Roman" w:hAnsi="Times New Roman" w:cs="Times New Roman"/>
          <w:b/>
          <w:bCs/>
          <w:sz w:val="24"/>
          <w:szCs w:val="24"/>
        </w:rPr>
        <w:t>V</w:t>
      </w:r>
      <w:r w:rsidR="00C36B6A" w:rsidRPr="00674BAC">
        <w:rPr>
          <w:rFonts w:ascii="Times New Roman" w:hAnsi="Times New Roman" w:cs="Times New Roman"/>
          <w:b/>
          <w:bCs/>
          <w:sz w:val="24"/>
          <w:szCs w:val="24"/>
        </w:rPr>
        <w:t xml:space="preserve">abariigi </w:t>
      </w:r>
      <w:r w:rsidR="001B11B5">
        <w:rPr>
          <w:rFonts w:ascii="Times New Roman" w:hAnsi="Times New Roman" w:cs="Times New Roman"/>
          <w:b/>
          <w:bCs/>
          <w:sz w:val="24"/>
          <w:szCs w:val="24"/>
        </w:rPr>
        <w:t>P</w:t>
      </w:r>
      <w:r w:rsidR="00C36B6A" w:rsidRPr="00674BAC">
        <w:rPr>
          <w:rFonts w:ascii="Times New Roman" w:hAnsi="Times New Roman" w:cs="Times New Roman"/>
          <w:b/>
          <w:bCs/>
          <w:sz w:val="24"/>
          <w:szCs w:val="24"/>
        </w:rPr>
        <w:t>õhiseadusele</w:t>
      </w:r>
    </w:p>
    <w:p w14:paraId="3FBC7DF3"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D389BBC"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6.1. Põhiõiguse esemeline kaitseala</w:t>
      </w:r>
    </w:p>
    <w:p w14:paraId="3FBB4793"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3171E72" w14:textId="6E4A5C67" w:rsidR="002852E0" w:rsidRPr="00674BAC" w:rsidRDefault="00EC2989" w:rsidP="002852E0">
      <w:pPr>
        <w:pStyle w:val="Kehatekst"/>
        <w:jc w:val="both"/>
        <w:rPr>
          <w:rFonts w:ascii="Times New Roman" w:hAnsi="Times New Roman" w:cs="Times New Roman"/>
          <w:sz w:val="24"/>
          <w:szCs w:val="24"/>
        </w:rPr>
      </w:pPr>
      <w:r>
        <w:rPr>
          <w:rFonts w:ascii="Times New Roman" w:hAnsi="Times New Roman" w:cs="Times New Roman"/>
          <w:sz w:val="24"/>
          <w:szCs w:val="24"/>
        </w:rPr>
        <w:t>F</w:t>
      </w:r>
      <w:r w:rsidR="002852E0" w:rsidRPr="00674BAC">
        <w:rPr>
          <w:rFonts w:ascii="Times New Roman" w:hAnsi="Times New Roman" w:cs="Times New Roman"/>
          <w:sz w:val="24"/>
          <w:szCs w:val="24"/>
        </w:rPr>
        <w:t>inantskriisi ennetamise ja lahendamise, rohevõlakirjadega ja tagatiskinnisvara hindamisega seonduvate kohustuste muutmisest tulenevad muudatused finantskriisi ennetamise ja lahendamise seaduses, krediidiasutuste seaduses, krediidiandjate ja -vahendajate seaduses ning väärtpaberituru seaduses</w:t>
      </w:r>
      <w:r>
        <w:rPr>
          <w:rFonts w:ascii="Times New Roman" w:hAnsi="Times New Roman" w:cs="Times New Roman"/>
          <w:sz w:val="24"/>
          <w:szCs w:val="24"/>
        </w:rPr>
        <w:t xml:space="preserve"> ei riiva</w:t>
      </w:r>
      <w:r w:rsidR="002852E0" w:rsidRPr="00674BAC">
        <w:rPr>
          <w:rFonts w:ascii="Times New Roman" w:hAnsi="Times New Roman" w:cs="Times New Roman"/>
          <w:sz w:val="24"/>
          <w:szCs w:val="24"/>
        </w:rPr>
        <w:t xml:space="preserve"> muudatuste subjektideks</w:t>
      </w:r>
      <w:r>
        <w:rPr>
          <w:rFonts w:ascii="Times New Roman" w:hAnsi="Times New Roman" w:cs="Times New Roman"/>
          <w:sz w:val="24"/>
          <w:szCs w:val="24"/>
        </w:rPr>
        <w:t xml:space="preserve"> olevate isikute põhiõiguseid ja –vabadusi ebaproportsionaalselt</w:t>
      </w:r>
      <w:r w:rsidR="002852E0" w:rsidRPr="00674BAC">
        <w:rPr>
          <w:rFonts w:ascii="Times New Roman" w:hAnsi="Times New Roman" w:cs="Times New Roman"/>
          <w:sz w:val="24"/>
          <w:szCs w:val="24"/>
        </w:rPr>
        <w:t xml:space="preserve">. </w:t>
      </w:r>
    </w:p>
    <w:p w14:paraId="6A195E24" w14:textId="77777777" w:rsidR="004D7C14" w:rsidRPr="00674BAC" w:rsidRDefault="004D7C14" w:rsidP="00C638F8">
      <w:pPr>
        <w:pStyle w:val="Kehatekst"/>
        <w:jc w:val="both"/>
        <w:rPr>
          <w:rFonts w:ascii="Times New Roman" w:hAnsi="Times New Roman" w:cs="Times New Roman"/>
          <w:sz w:val="24"/>
          <w:szCs w:val="24"/>
        </w:rPr>
      </w:pPr>
    </w:p>
    <w:p w14:paraId="6A3D8895" w14:textId="00D3E159"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Tasaarvestuse režiimi terviklik ülevõtmine eelnõu kontekstis riivab Eesti Vabariigi põhiseaduse (edaspidi </w:t>
      </w:r>
      <w:r w:rsidRPr="00C63FE8">
        <w:rPr>
          <w:rFonts w:ascii="Times New Roman" w:hAnsi="Times New Roman" w:cs="Times New Roman"/>
          <w:i/>
          <w:iCs/>
          <w:sz w:val="24"/>
          <w:szCs w:val="24"/>
        </w:rPr>
        <w:t>PS</w:t>
      </w:r>
      <w:r w:rsidRPr="00674BAC">
        <w:rPr>
          <w:rFonts w:ascii="Times New Roman" w:hAnsi="Times New Roman" w:cs="Times New Roman"/>
          <w:sz w:val="24"/>
          <w:szCs w:val="24"/>
        </w:rPr>
        <w:t xml:space="preserve">) §-st 31 tulenevat ettevõtlusvabadust ja §-st 32 tulenevat omandivabaduse kaitseala koostoimes PS §-st 12 tuleneva võrdsuspõhiõigusega. Järgnevalt avatakse riivete sisu täpsemalt ning alapeatükkides 6.2.–6.4. </w:t>
      </w:r>
      <w:r w:rsidR="009D2479" w:rsidRPr="00674BAC">
        <w:rPr>
          <w:rFonts w:ascii="Times New Roman" w:hAnsi="Times New Roman" w:cs="Times New Roman"/>
          <w:sz w:val="24"/>
          <w:szCs w:val="24"/>
        </w:rPr>
        <w:t>analüüsitakse</w:t>
      </w:r>
      <w:r w:rsidRPr="00674BAC">
        <w:rPr>
          <w:rFonts w:ascii="Times New Roman" w:hAnsi="Times New Roman" w:cs="Times New Roman"/>
          <w:sz w:val="24"/>
          <w:szCs w:val="24"/>
        </w:rPr>
        <w:t>, riive</w:t>
      </w:r>
      <w:r w:rsidR="009D2479" w:rsidRPr="00674BAC">
        <w:rPr>
          <w:rFonts w:ascii="Times New Roman" w:hAnsi="Times New Roman" w:cs="Times New Roman"/>
          <w:sz w:val="24"/>
          <w:szCs w:val="24"/>
        </w:rPr>
        <w:t>te kooskõla</w:t>
      </w:r>
      <w:r w:rsidRPr="00674BAC">
        <w:rPr>
          <w:rFonts w:ascii="Times New Roman" w:hAnsi="Times New Roman" w:cs="Times New Roman"/>
          <w:sz w:val="24"/>
          <w:szCs w:val="24"/>
        </w:rPr>
        <w:t xml:space="preserve"> põhiseadusega</w:t>
      </w:r>
      <w:r w:rsidR="009D2479" w:rsidRPr="00674BAC">
        <w:rPr>
          <w:rFonts w:ascii="Times New Roman" w:hAnsi="Times New Roman" w:cs="Times New Roman"/>
          <w:sz w:val="24"/>
          <w:szCs w:val="24"/>
        </w:rPr>
        <w:t>.</w:t>
      </w:r>
    </w:p>
    <w:p w14:paraId="55AD9F7C" w14:textId="77777777" w:rsidR="004D7C14" w:rsidRPr="00674BAC" w:rsidRDefault="004D7C14" w:rsidP="00C638F8">
      <w:pPr>
        <w:pStyle w:val="Kehatekst"/>
        <w:jc w:val="both"/>
        <w:rPr>
          <w:rFonts w:ascii="Times New Roman" w:hAnsi="Times New Roman" w:cs="Times New Roman"/>
          <w:b/>
          <w:bCs/>
          <w:sz w:val="24"/>
          <w:szCs w:val="24"/>
        </w:rPr>
      </w:pPr>
    </w:p>
    <w:p w14:paraId="00CC2C58" w14:textId="5B78D69E"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6.1.</w:t>
      </w:r>
      <w:r w:rsidR="001B11B5">
        <w:rPr>
          <w:rFonts w:ascii="Times New Roman" w:hAnsi="Times New Roman" w:cs="Times New Roman"/>
          <w:b/>
          <w:bCs/>
          <w:sz w:val="24"/>
          <w:szCs w:val="24"/>
        </w:rPr>
        <w:t>1</w:t>
      </w:r>
      <w:r w:rsidRPr="00674BAC">
        <w:rPr>
          <w:rFonts w:ascii="Times New Roman" w:hAnsi="Times New Roman" w:cs="Times New Roman"/>
          <w:b/>
          <w:bCs/>
          <w:sz w:val="24"/>
          <w:szCs w:val="24"/>
        </w:rPr>
        <w:t>. Õigus tegeleda ettevõtlusega ehk ettevõtlusvabadus</w:t>
      </w:r>
    </w:p>
    <w:p w14:paraId="33CDECB5"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7DFEB331"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Tasaarvestuse režiimi kohaldamine erinevates maksejõuetusmenetlustes ning täitemenetluses kuulub PS § 31 kaitsealasse, mille kohaselt on Eesti kodanikul õigus tegeleda ettevõtlusega ning koonduda tulundusühingutesse ja -liitudesse. Ettevõtlus on tegevus, mille eesmärk on üldjuhul tulu saamine. Seadus võib sätestada selle õiguse kasutamise tingimused ja korra. Kui seadus ei sätesta teisiti, siis on see õigus võrdselt Eesti kodanikega ka Eestis viibivatel välisriikide kodanikel ja kodakondsuseta isikutel. Riigikohus on varem leidnud, et ettevõtlusvabadus ja võrdsuspõhiõigus laienevad ka juriidilistele isikutele lähtuvalt PS § 9 lõikest 2.</w:t>
      </w:r>
      <w:r w:rsidRPr="00674BAC">
        <w:rPr>
          <w:rStyle w:val="Allmrkuseviide"/>
          <w:rFonts w:ascii="Times New Roman" w:hAnsi="Times New Roman" w:cs="Times New Roman"/>
        </w:rPr>
        <w:footnoteReference w:id="91"/>
      </w:r>
      <w:r w:rsidRPr="00674BAC">
        <w:rPr>
          <w:rFonts w:ascii="Times New Roman" w:hAnsi="Times New Roman" w:cs="Times New Roman"/>
          <w:sz w:val="24"/>
          <w:szCs w:val="24"/>
        </w:rPr>
        <w:t xml:space="preserve"> PS § 31 kohaldamisel tuleb teatud juhtudel arvestada ka EL õigusega, mis sätestab ettevõtluse kaitse üksikasjalikult. Ettevõtlusvabadusega sarnaseid väärtusi kaitsevad EL õigusest tulenevad </w:t>
      </w:r>
      <w:proofErr w:type="spellStart"/>
      <w:r w:rsidRPr="00674BAC">
        <w:rPr>
          <w:rFonts w:ascii="Times New Roman" w:hAnsi="Times New Roman" w:cs="Times New Roman"/>
          <w:sz w:val="24"/>
          <w:szCs w:val="24"/>
        </w:rPr>
        <w:t>ühisturu</w:t>
      </w:r>
      <w:proofErr w:type="spellEnd"/>
      <w:r w:rsidRPr="00674BAC">
        <w:rPr>
          <w:rFonts w:ascii="Times New Roman" w:hAnsi="Times New Roman" w:cs="Times New Roman"/>
          <w:sz w:val="24"/>
          <w:szCs w:val="24"/>
        </w:rPr>
        <w:t xml:space="preserve"> põhimõtted – kaupade, teenuste, kapitali ja isikute vaba liikumine.</w:t>
      </w:r>
    </w:p>
    <w:p w14:paraId="2F2D6988"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Eelnõu eesmärgist lähtuvalt puudutab kavandatav muudatus võlausaldajaid maksejõuetusmenetlustes ning täitemenetluses – ühest küljest tasaarvestuskokkuleppe osapoolest võlausaldajad ning teisest küljest kõik teised võlausaldajad, kellele eelised ei laiene. Seetõttu on ettevõtlusvabaduse kaitseala riive seotud PS §-st 12 tuleneva võrdsuspõhimõtte riivega (täpsemalt allpool).</w:t>
      </w:r>
    </w:p>
    <w:p w14:paraId="7C3658E6" w14:textId="77777777" w:rsidR="004D7C14" w:rsidRPr="00674BAC" w:rsidRDefault="004D7C14" w:rsidP="00C638F8">
      <w:pPr>
        <w:pStyle w:val="Kehatekst"/>
        <w:jc w:val="both"/>
        <w:rPr>
          <w:rFonts w:ascii="Times New Roman" w:hAnsi="Times New Roman" w:cs="Times New Roman"/>
          <w:sz w:val="24"/>
          <w:szCs w:val="24"/>
        </w:rPr>
      </w:pPr>
    </w:p>
    <w:p w14:paraId="4BFD6F3B"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Ettevõtlusvabaduse kaitseala on riivatud siis, kui seda vabadust mõjutatakse avaliku võimu poolt ebasoodsalt.</w:t>
      </w:r>
      <w:r w:rsidRPr="00674BAC">
        <w:rPr>
          <w:rStyle w:val="Allmrkuseviide"/>
          <w:rFonts w:ascii="Times New Roman" w:hAnsi="Times New Roman" w:cs="Times New Roman"/>
        </w:rPr>
        <w:footnoteReference w:id="92"/>
      </w:r>
      <w:r w:rsidRPr="00674BAC">
        <w:rPr>
          <w:rFonts w:ascii="Times New Roman" w:hAnsi="Times New Roman" w:cs="Times New Roman"/>
          <w:sz w:val="24"/>
          <w:szCs w:val="24"/>
        </w:rPr>
        <w:t xml:space="preserve"> Võlausaldajate ja võlgniku õigused ja kohustused maksejõuetuse menetlustes on ettevõtlusvabaduse kaitsealas. Tasaarvestuse režiim, mille alusel tasaarvestuskokkuleppe osapoolel on õigus oma nõuded vastavalt tasaarvestuskokkuleppe tingimustele tasaarvestada nii enne kui ka pärast maksejõuetusmenetluse algatamist, leidub Eesti seadustes ka kehtiva õiguse alusel. </w:t>
      </w:r>
    </w:p>
    <w:p w14:paraId="54A1180E" w14:textId="77777777" w:rsidR="004D7C14" w:rsidRPr="00674BAC" w:rsidRDefault="004D7C14" w:rsidP="00C638F8">
      <w:pPr>
        <w:pStyle w:val="Kehatekst"/>
        <w:jc w:val="both"/>
        <w:rPr>
          <w:rFonts w:ascii="Times New Roman" w:hAnsi="Times New Roman" w:cs="Times New Roman"/>
          <w:sz w:val="24"/>
          <w:szCs w:val="24"/>
        </w:rPr>
      </w:pPr>
    </w:p>
    <w:p w14:paraId="4324A0F6" w14:textId="5E3940A0"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Nõude tasaarvestamise õigus on ette nähtud kõigile võlausaldajatele (pankrotiseaduse § 99 l</w:t>
      </w:r>
      <w:r w:rsidR="00E12A64">
        <w:rPr>
          <w:rFonts w:ascii="Times New Roman" w:hAnsi="Times New Roman" w:cs="Times New Roman"/>
          <w:sz w:val="24"/>
          <w:szCs w:val="24"/>
        </w:rPr>
        <w:t>õi</w:t>
      </w:r>
      <w:r w:rsidRPr="00674BAC">
        <w:rPr>
          <w:rFonts w:ascii="Times New Roman" w:hAnsi="Times New Roman" w:cs="Times New Roman"/>
          <w:sz w:val="24"/>
          <w:szCs w:val="24"/>
        </w:rPr>
        <w:t>g</w:t>
      </w:r>
      <w:r w:rsidR="00E12A64">
        <w:rPr>
          <w:rFonts w:ascii="Times New Roman" w:hAnsi="Times New Roman" w:cs="Times New Roman"/>
          <w:sz w:val="24"/>
          <w:szCs w:val="24"/>
        </w:rPr>
        <w:t>e</w:t>
      </w:r>
      <w:r w:rsidRPr="00674BAC">
        <w:rPr>
          <w:rFonts w:ascii="Times New Roman" w:hAnsi="Times New Roman" w:cs="Times New Roman"/>
          <w:sz w:val="24"/>
          <w:szCs w:val="24"/>
        </w:rPr>
        <w:t xml:space="preserve"> 1), kuid eelnõu tähenduses on tasaarvestuse režiimile kvalifitseeruvatel võlausaldajatel õigus tasaarvestust teostada vastavalt omavahelisele kokkuleppele (pankrotiseaduse § 99 l</w:t>
      </w:r>
      <w:r w:rsidR="00E12A64">
        <w:rPr>
          <w:rFonts w:ascii="Times New Roman" w:hAnsi="Times New Roman" w:cs="Times New Roman"/>
          <w:sz w:val="24"/>
          <w:szCs w:val="24"/>
        </w:rPr>
        <w:t>õi</w:t>
      </w:r>
      <w:r w:rsidRPr="00674BAC">
        <w:rPr>
          <w:rFonts w:ascii="Times New Roman" w:hAnsi="Times New Roman" w:cs="Times New Roman"/>
          <w:sz w:val="24"/>
          <w:szCs w:val="24"/>
        </w:rPr>
        <w:t>g</w:t>
      </w:r>
      <w:r w:rsidR="00E12A64">
        <w:rPr>
          <w:rFonts w:ascii="Times New Roman" w:hAnsi="Times New Roman" w:cs="Times New Roman"/>
          <w:sz w:val="24"/>
          <w:szCs w:val="24"/>
        </w:rPr>
        <w:t>e</w:t>
      </w:r>
      <w:r w:rsidRPr="00674BAC">
        <w:rPr>
          <w:rFonts w:ascii="Times New Roman" w:hAnsi="Times New Roman" w:cs="Times New Roman"/>
          <w:sz w:val="24"/>
          <w:szCs w:val="24"/>
        </w:rPr>
        <w:t xml:space="preserve"> 5). ISDA ja GMRA raamlepingute kontekstis on antud erandil osapoolte jaoks oluline vahe, kuna raamlepingud toimivad vastavalt rahvusvahelistele standarditele ning osapooltel ei ole tänu tasaarvestuse režiimile vajalik arvestada iga osapoole maksejõuetusseadustest tulenevate tasaarvestamise reeglitega. </w:t>
      </w:r>
    </w:p>
    <w:p w14:paraId="6F3FC8F8" w14:textId="77777777" w:rsidR="004D7C14" w:rsidRPr="00674BAC" w:rsidRDefault="004D7C14" w:rsidP="00C638F8">
      <w:pPr>
        <w:pStyle w:val="Kehatekst"/>
        <w:jc w:val="both"/>
        <w:rPr>
          <w:rFonts w:ascii="Times New Roman" w:hAnsi="Times New Roman" w:cs="Times New Roman"/>
          <w:sz w:val="24"/>
          <w:szCs w:val="24"/>
        </w:rPr>
      </w:pPr>
    </w:p>
    <w:p w14:paraId="7D0DB67F"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Nagu ülal mainitud, laiendatakse eelnõu alusel tasaarvestuskokkuleppe osapoolte õiguseid näiteks pankroti- ja täitemenetluses. Lisaks olemasolevatele eranditele nähakse ette tehingute peatamise õiguse välistamine (sätestades, et ajutise halduri määramine maksejõuetusmenetluses ja käsutuskeeld täitemenetluses üldisemalt ei peata tasaarvestuse režiimi erandite kohaldatavust), laiendatakse tasaarvestuse režiimiga kaetud tehingute ringi (näiteks hetke- ja </w:t>
      </w:r>
      <w:proofErr w:type="spellStart"/>
      <w:r w:rsidRPr="00674BAC">
        <w:rPr>
          <w:rFonts w:ascii="Times New Roman" w:hAnsi="Times New Roman" w:cs="Times New Roman"/>
          <w:sz w:val="24"/>
          <w:szCs w:val="24"/>
        </w:rPr>
        <w:t>repotehingutele</w:t>
      </w:r>
      <w:proofErr w:type="spellEnd"/>
      <w:r w:rsidRPr="00674BAC">
        <w:rPr>
          <w:rFonts w:ascii="Times New Roman" w:hAnsi="Times New Roman" w:cs="Times New Roman"/>
          <w:sz w:val="24"/>
          <w:szCs w:val="24"/>
        </w:rPr>
        <w:t xml:space="preserve">) ning finantstagatise režiimi kohaldamisala täiendavatele osapooltele, mis omakorda laiendab võimalikku hulka võlausaldajaid, kellele erandid laienevad. Seega, tasaarvestuse režiim seisneb õiguses võlausaldaja olemasolevaid nõudeid võlgniku vastu tasaarvestada, ning nimetatud erandid on vajalikud eelkõige selleks, et välistada tasaarvestuskokkuleppe osapoolte, nagu näiteks kohalikud ja rahvusvahelised pangad, nõuete tasaarvestuse viivitused ja kohaliku seaduse erisused Euroopa Liidu õiguses ette nähtust. </w:t>
      </w:r>
    </w:p>
    <w:p w14:paraId="121F0F44" w14:textId="77777777" w:rsidR="004D7C14" w:rsidRPr="00674BAC" w:rsidRDefault="004D7C14" w:rsidP="00C638F8">
      <w:pPr>
        <w:pStyle w:val="Kehatekst"/>
        <w:jc w:val="both"/>
        <w:rPr>
          <w:rFonts w:ascii="Times New Roman" w:hAnsi="Times New Roman" w:cs="Times New Roman"/>
          <w:sz w:val="24"/>
          <w:szCs w:val="24"/>
        </w:rPr>
      </w:pPr>
    </w:p>
    <w:p w14:paraId="4C99512F"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Kuna kvalifitseeruvad osapooled saavad tasaarvestada vaid oma nõudeid võlgniku vastu, siis ei ole antud režiimi puhul otseselt tegemist laiaulatusliku eelisega, mis oleks võrreldav näiteks pandiõigusega. Siiski võimaldab režiim tasaarvestuskokkulepete lünkadeta ja kiire toimimise hoolimata maksejõuetus- ja täitemenetlusest, mistõttu on selliste lepingute osapooled eelistatud seisus võrreldes teiste võlausaldajatega. Maksejõuetusmenetluses teatud tüüpi tehingute (tasaarvestuskokkulepete) võlausaldajate positsiooni eelistamine mõjutab tasaarvestuskokkuleppe osapooleks mitteolevate võlausaldajate olukorda negatiivselt.  Ettevõtlusvabaduse kaitseala on (koostoimes võrdse kohtlemise põhimõttega) nimetatud muudatuste tõttu riivatud, kuna võlausaldajatele, kes oma ettevõtluse raames ei ole tasaarvestuskokkuleppe Eesti osapoole võlausaldajaks, ei ole ette nähtud sarnaseid erandeid ning maksejõuetus- ja täitemenetluse viivitused koormavad nende ettevõtlust seaduses ette nähtud määral.</w:t>
      </w:r>
    </w:p>
    <w:p w14:paraId="30CC5BBB" w14:textId="77777777" w:rsidR="004D7C14" w:rsidRPr="00674BAC" w:rsidRDefault="004D7C14" w:rsidP="00C638F8">
      <w:pPr>
        <w:spacing w:after="0" w:line="240" w:lineRule="auto"/>
        <w:jc w:val="both"/>
        <w:rPr>
          <w:rFonts w:ascii="Times New Roman" w:hAnsi="Times New Roman" w:cs="Times New Roman"/>
          <w:sz w:val="24"/>
          <w:szCs w:val="24"/>
        </w:rPr>
      </w:pPr>
    </w:p>
    <w:p w14:paraId="2AE7DEBD" w14:textId="45CE4996"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6.1.</w:t>
      </w:r>
      <w:r w:rsidR="001B11B5">
        <w:rPr>
          <w:rFonts w:ascii="Times New Roman" w:hAnsi="Times New Roman" w:cs="Times New Roman"/>
          <w:b/>
          <w:bCs/>
          <w:sz w:val="24"/>
          <w:szCs w:val="24"/>
        </w:rPr>
        <w:t>2</w:t>
      </w:r>
      <w:r w:rsidRPr="00674BAC">
        <w:rPr>
          <w:rFonts w:ascii="Times New Roman" w:hAnsi="Times New Roman" w:cs="Times New Roman"/>
          <w:b/>
          <w:bCs/>
          <w:sz w:val="24"/>
          <w:szCs w:val="24"/>
        </w:rPr>
        <w:t>. Omandipõhiõigus</w:t>
      </w:r>
    </w:p>
    <w:p w14:paraId="1C58CF48" w14:textId="77777777" w:rsidR="004D7C14" w:rsidRPr="00674BAC" w:rsidRDefault="004D7C14" w:rsidP="00C638F8">
      <w:pPr>
        <w:spacing w:after="0" w:line="240" w:lineRule="auto"/>
        <w:jc w:val="both"/>
        <w:rPr>
          <w:rFonts w:ascii="Times New Roman" w:hAnsi="Times New Roman" w:cs="Times New Roman"/>
          <w:b/>
          <w:bCs/>
          <w:sz w:val="24"/>
          <w:szCs w:val="24"/>
        </w:rPr>
      </w:pPr>
    </w:p>
    <w:p w14:paraId="1614AFBC"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Eelnõul on oluline puutumus ka PS § 32 kaitsealaga, mille alusel igaühe omand on puutumatu ja võrdselt kaitstud. PS § 32 sätestatud omandipõhiõigus laieneb füüsilistele isikutele. PS § 9 lg 2 järgi laienevad õigused, vabadused ja kohustused juriidilistele isikutele niivõrd, kui see on kooskõlas juriidiliste isikute üldiste eesmärkide ja selliste õiguste, vabaduste ja kohustuste olemusega. </w:t>
      </w:r>
    </w:p>
    <w:p w14:paraId="32A68A14" w14:textId="77777777" w:rsidR="004D7C14" w:rsidRPr="00674BAC" w:rsidRDefault="004D7C14" w:rsidP="00C638F8">
      <w:pPr>
        <w:pStyle w:val="Kehatekst"/>
        <w:jc w:val="both"/>
        <w:rPr>
          <w:rFonts w:ascii="Times New Roman" w:hAnsi="Times New Roman" w:cs="Times New Roman"/>
          <w:sz w:val="24"/>
          <w:szCs w:val="24"/>
        </w:rPr>
      </w:pPr>
    </w:p>
    <w:p w14:paraId="3A0BDF62"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Sarnaselt ettevõtlusvabaduse riivega on ka omandipõhiõiguse riive kontekstis tegemist võlausaldajate õiguslike positsioonide ebavõrdsemaks muutumisega tulenevalt tasaarvestuse režiimi tervikliku kohaldamise tõttu laiendatud menetlustüüpide, tehingute ja osapoolte ringist. Kuna tasaarvestuskokkuleppe osapoolest võlausaldajate õiguslikule positsioonile kohalduvad erandid, on riivatud teiste võlausaldajate õigus omandi puutumatusele ja võrdsele kaitsele. Seetõttu on ka omandipõhiõiguse kaitseala riive seotud PS §-st 12 tuleneva võrdsuspõhimõtte riivega. </w:t>
      </w:r>
    </w:p>
    <w:p w14:paraId="74857C54" w14:textId="77777777" w:rsidR="004D7C14" w:rsidRPr="00674BAC" w:rsidRDefault="004D7C14" w:rsidP="00C638F8">
      <w:pPr>
        <w:pStyle w:val="Kehatekst"/>
        <w:jc w:val="both"/>
        <w:rPr>
          <w:rFonts w:ascii="Times New Roman" w:hAnsi="Times New Roman" w:cs="Times New Roman"/>
          <w:sz w:val="24"/>
          <w:szCs w:val="24"/>
        </w:rPr>
      </w:pPr>
    </w:p>
    <w:p w14:paraId="3FFF9887" w14:textId="15E9CACC" w:rsidR="004D7C14" w:rsidRPr="00674BAC" w:rsidRDefault="004D7C14" w:rsidP="001C62A3">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6.1.</w:t>
      </w:r>
      <w:r w:rsidR="001B11B5">
        <w:rPr>
          <w:rFonts w:ascii="Times New Roman" w:hAnsi="Times New Roman" w:cs="Times New Roman"/>
          <w:b/>
          <w:bCs/>
          <w:sz w:val="24"/>
          <w:szCs w:val="24"/>
        </w:rPr>
        <w:t>3</w:t>
      </w:r>
      <w:r w:rsidRPr="00674BAC">
        <w:rPr>
          <w:rFonts w:ascii="Times New Roman" w:hAnsi="Times New Roman" w:cs="Times New Roman"/>
          <w:b/>
          <w:bCs/>
          <w:sz w:val="24"/>
          <w:szCs w:val="24"/>
        </w:rPr>
        <w:t>. Võrdsuspõhiõigus</w:t>
      </w:r>
    </w:p>
    <w:p w14:paraId="4B8B502E"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A8FC615"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Riigikohtu praktika järgi tuleb PS § 12 tõlgendada õigusloome võrdsuse tähenduses – seadused peavad ka sisuliselt kohtlema kõiki sarnases olukorras olevaid isikuid ühtemoodi. Selles põhimõttes väljendub sisulise võrdsuse idee: võrdseid tuleb kohelda võrdselt ja ebavõrdseid ebavõrdselt.</w:t>
      </w:r>
      <w:r w:rsidRPr="00674BAC">
        <w:rPr>
          <w:rFonts w:ascii="Times New Roman" w:hAnsi="Times New Roman" w:cs="Times New Roman"/>
          <w:sz w:val="24"/>
          <w:szCs w:val="24"/>
          <w:vertAlign w:val="superscript"/>
        </w:rPr>
        <w:footnoteReference w:id="93"/>
      </w:r>
      <w:r w:rsidRPr="00674BAC">
        <w:rPr>
          <w:rFonts w:ascii="Times New Roman" w:hAnsi="Times New Roman" w:cs="Times New Roman"/>
          <w:sz w:val="24"/>
          <w:szCs w:val="24"/>
        </w:rPr>
        <w:t xml:space="preserve"> Võrdsuspõhiõigust on riivatud, kui võrreldavaid gruppe koheldakse sarnases olukorras erinevalt. Eelnõu tähenduses on nii ettevõtlusvabaduse kui ka omandipõhiõiguse kontekstis võrreldavateks gruppideks tasaarvestuskokkuleppe Eesti osapoole võlausaldajad maksejõuetusmenetlustes – ühest küljest tasaarvestuskokkuleppe osapoolest võlausaldajad ning teisest küljest kõik teised võlausaldajad. Nagu ülal kirjeldatud, näeb eelnõu ette tasaarvestuse režiimi mõnevõrra laiendatud kohaldamisala, mille võrra koheldakse tasaarvestuskokkuleppe osapoolest võlausaldajaid maksejõuetusmenetlustes eelistatumalt, kui teisi tasaarvestuskokkuleppe Eesti osapoole võlausaldajaid. Seega on antud juhul tegemist võrdsuspõhiõiguse riivega. </w:t>
      </w:r>
    </w:p>
    <w:p w14:paraId="38AEF782" w14:textId="77777777" w:rsidR="004D7C14" w:rsidRDefault="004D7C14" w:rsidP="00C638F8">
      <w:pPr>
        <w:spacing w:after="0" w:line="240" w:lineRule="auto"/>
        <w:jc w:val="both"/>
        <w:rPr>
          <w:rFonts w:ascii="Times New Roman" w:hAnsi="Times New Roman" w:cs="Times New Roman"/>
          <w:b/>
          <w:bCs/>
          <w:sz w:val="24"/>
          <w:szCs w:val="24"/>
        </w:rPr>
      </w:pPr>
    </w:p>
    <w:p w14:paraId="322426D5" w14:textId="77777777" w:rsidR="00E12A64" w:rsidRPr="00674BAC" w:rsidRDefault="00E12A64" w:rsidP="00C638F8">
      <w:pPr>
        <w:spacing w:after="0" w:line="240" w:lineRule="auto"/>
        <w:jc w:val="both"/>
        <w:rPr>
          <w:rFonts w:ascii="Times New Roman" w:hAnsi="Times New Roman" w:cs="Times New Roman"/>
          <w:b/>
          <w:bCs/>
          <w:sz w:val="24"/>
          <w:szCs w:val="24"/>
        </w:rPr>
      </w:pPr>
    </w:p>
    <w:p w14:paraId="2B5A14F0"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6.2. Riive põhiseaduslik õigustamine</w:t>
      </w:r>
    </w:p>
    <w:p w14:paraId="39E20571"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EF79A1E"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Riivest tulenevad piirangud peavad olema demokraatlikus ühiskonnas vajalikud ega tohi moonutada piiratavate õiguste ja vabaduste olemust (PS § 11). Põhiõigust riivav õigusakt ei riku põhiõigust, kui see on põhiseaduspärane ehk formaalselt ja materiaalselt põhiseadusega kooskõlas. Selleks, et välja selgitada, kas tegemist on põhiõiguse riivega või põhiõiguse rikkumisega, tuleb analüüsida, kas põhiõiguse riive on formaalselt ja materiaalselt põhiseaduspärane.</w:t>
      </w:r>
    </w:p>
    <w:p w14:paraId="6BE0311C" w14:textId="77777777" w:rsidR="004D7C14" w:rsidRDefault="004D7C14" w:rsidP="00C638F8">
      <w:pPr>
        <w:pStyle w:val="Kehatekst"/>
        <w:jc w:val="both"/>
        <w:rPr>
          <w:rFonts w:ascii="Times New Roman" w:hAnsi="Times New Roman" w:cs="Times New Roman"/>
          <w:sz w:val="24"/>
          <w:szCs w:val="24"/>
        </w:rPr>
      </w:pPr>
    </w:p>
    <w:p w14:paraId="49185924" w14:textId="0EB8E9A6" w:rsidR="00376C88" w:rsidRDefault="00376C88" w:rsidP="00C638F8">
      <w:pPr>
        <w:pStyle w:val="Kehatekst"/>
        <w:jc w:val="both"/>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4"/>
          <w:szCs w:val="24"/>
        </w:rPr>
        <w:t xml:space="preserve">(i) Võrdsuspõhimõte </w:t>
      </w:r>
    </w:p>
    <w:p w14:paraId="16FCD92E" w14:textId="77777777" w:rsidR="00376C88" w:rsidRPr="00C63FE8" w:rsidRDefault="00376C88" w:rsidP="00C638F8">
      <w:pPr>
        <w:pStyle w:val="Kehatekst"/>
        <w:jc w:val="both"/>
        <w:rPr>
          <w:rFonts w:ascii="Times New Roman" w:hAnsi="Times New Roman" w:cs="Times New Roman"/>
          <w:b/>
          <w:bCs/>
          <w:i/>
          <w:iCs/>
          <w:sz w:val="24"/>
          <w:szCs w:val="24"/>
        </w:rPr>
      </w:pPr>
    </w:p>
    <w:p w14:paraId="12C8F291" w14:textId="77777777" w:rsidR="004D7C14" w:rsidRPr="00674BAC" w:rsidRDefault="004D7C14" w:rsidP="00C638F8">
      <w:pPr>
        <w:pStyle w:val="Kehatekst"/>
        <w:jc w:val="both"/>
        <w:rPr>
          <w:rFonts w:ascii="Times New Roman" w:hAnsi="Times New Roman" w:cs="Times New Roman"/>
          <w:sz w:val="24"/>
          <w:szCs w:val="24"/>
        </w:rPr>
      </w:pPr>
      <w:r w:rsidRPr="00376C88">
        <w:rPr>
          <w:rFonts w:ascii="Times New Roman" w:hAnsi="Times New Roman" w:cs="Times New Roman"/>
          <w:sz w:val="24"/>
          <w:szCs w:val="24"/>
        </w:rPr>
        <w:t>Võrdsuspõhimõtte riive hindamisel on oluline analüüsida, kas seaduse alusel koheldakse isikut</w:t>
      </w:r>
      <w:r w:rsidRPr="00674BAC">
        <w:rPr>
          <w:rFonts w:ascii="Times New Roman" w:hAnsi="Times New Roman" w:cs="Times New Roman"/>
          <w:sz w:val="24"/>
          <w:szCs w:val="24"/>
        </w:rPr>
        <w:t xml:space="preserve"> ebavõrdselt, võrreldes sarnases olukorras olevate isikutega, kas ebavõrdne kohtlemine kahjustab isikut ning kas ebavõrdne kohtlemine on mõistlikult õigustatud. Võrdsuspõhiõigust on riivatud, kui võrreldavaid gruppe koheldakse sarnases olukorras meelevaldselt.</w:t>
      </w:r>
    </w:p>
    <w:p w14:paraId="420E4DA9" w14:textId="77777777" w:rsidR="004D7C14" w:rsidRDefault="004D7C14" w:rsidP="00C638F8">
      <w:pPr>
        <w:pStyle w:val="Kehatekst"/>
        <w:jc w:val="both"/>
        <w:rPr>
          <w:rFonts w:ascii="Times New Roman" w:hAnsi="Times New Roman" w:cs="Times New Roman"/>
          <w:sz w:val="24"/>
          <w:szCs w:val="24"/>
        </w:rPr>
      </w:pPr>
    </w:p>
    <w:p w14:paraId="772FDF33" w14:textId="36FF234A" w:rsidR="00376C88" w:rsidRDefault="00376C88" w:rsidP="00376C88">
      <w:pPr>
        <w:pStyle w:val="Kehatekst"/>
        <w:ind w:left="2124"/>
        <w:jc w:val="both"/>
        <w:rPr>
          <w:rFonts w:ascii="Times New Roman" w:hAnsi="Times New Roman" w:cs="Times New Roman"/>
          <w:b/>
          <w:bCs/>
          <w:i/>
          <w:iCs/>
          <w:sz w:val="24"/>
          <w:szCs w:val="24"/>
        </w:rPr>
      </w:pPr>
      <w:r>
        <w:rPr>
          <w:rFonts w:ascii="Times New Roman" w:hAnsi="Times New Roman" w:cs="Times New Roman"/>
          <w:b/>
          <w:bCs/>
          <w:i/>
          <w:iCs/>
          <w:sz w:val="24"/>
          <w:szCs w:val="24"/>
        </w:rPr>
        <w:t>(ii) Ettevõtlusvabadus</w:t>
      </w:r>
    </w:p>
    <w:p w14:paraId="0B3A5CF8" w14:textId="77777777" w:rsidR="00376C88" w:rsidRPr="00C63FE8" w:rsidRDefault="00376C88" w:rsidP="00C63FE8">
      <w:pPr>
        <w:pStyle w:val="Kehatekst"/>
        <w:ind w:left="2124"/>
        <w:jc w:val="both"/>
        <w:rPr>
          <w:rFonts w:ascii="Times New Roman" w:hAnsi="Times New Roman" w:cs="Times New Roman"/>
          <w:b/>
          <w:bCs/>
          <w:i/>
          <w:iCs/>
          <w:sz w:val="24"/>
          <w:szCs w:val="24"/>
        </w:rPr>
      </w:pPr>
    </w:p>
    <w:p w14:paraId="39C633F2" w14:textId="77777777" w:rsidR="004D7C14" w:rsidRPr="00674BAC" w:rsidRDefault="004D7C14" w:rsidP="00C638F8">
      <w:pPr>
        <w:pStyle w:val="Kehatekst"/>
        <w:jc w:val="both"/>
        <w:rPr>
          <w:rFonts w:ascii="Times New Roman" w:hAnsi="Times New Roman" w:cs="Times New Roman"/>
          <w:sz w:val="24"/>
          <w:szCs w:val="24"/>
        </w:rPr>
      </w:pPr>
      <w:r w:rsidRPr="00376C88">
        <w:rPr>
          <w:rFonts w:ascii="Times New Roman" w:hAnsi="Times New Roman" w:cs="Times New Roman"/>
          <w:sz w:val="24"/>
          <w:szCs w:val="24"/>
        </w:rPr>
        <w:t>Ettevõtlusvabadus</w:t>
      </w:r>
      <w:r w:rsidRPr="00674BAC">
        <w:rPr>
          <w:rFonts w:ascii="Times New Roman" w:hAnsi="Times New Roman" w:cs="Times New Roman"/>
          <w:sz w:val="24"/>
          <w:szCs w:val="24"/>
        </w:rPr>
        <w:t xml:space="preserve"> on tulenevalt PS § 31 teisest lausest lihtsa seadusereservatsiooniga tagatud põhiõigus, mida võib piirata mistahes eesmärgil, mis ei ole põhiseadusega vastuolus. See põhjus peab johtuma avalikust huvist või teiste isikute õiguste ja vabaduste kaitse vajadusest, olema kaalukas ja enesestmõistetavalt õiguspärane.</w:t>
      </w:r>
      <w:r w:rsidRPr="00674BAC">
        <w:rPr>
          <w:rStyle w:val="Allmrkuseviide"/>
          <w:rFonts w:ascii="Times New Roman" w:hAnsi="Times New Roman" w:cs="Times New Roman"/>
        </w:rPr>
        <w:footnoteReference w:id="94"/>
      </w:r>
      <w:r w:rsidRPr="00674BAC">
        <w:rPr>
          <w:rFonts w:ascii="Times New Roman" w:hAnsi="Times New Roman" w:cs="Times New Roman"/>
          <w:sz w:val="24"/>
          <w:szCs w:val="24"/>
        </w:rPr>
        <w:t xml:space="preserve"> Mida intensiivsem on ettevõtlusvabadusse sekkumine, seda mõjuvamad peavad olema sekkumist õigustavad põhjused.</w:t>
      </w:r>
      <w:r w:rsidRPr="00674BAC">
        <w:rPr>
          <w:rStyle w:val="Allmrkuseviide"/>
          <w:rFonts w:ascii="Times New Roman" w:hAnsi="Times New Roman" w:cs="Times New Roman"/>
        </w:rPr>
        <w:footnoteReference w:id="95"/>
      </w:r>
      <w:r w:rsidRPr="00674BAC">
        <w:rPr>
          <w:rFonts w:ascii="Times New Roman" w:hAnsi="Times New Roman" w:cs="Times New Roman"/>
          <w:sz w:val="24"/>
          <w:szCs w:val="24"/>
        </w:rPr>
        <w:t xml:space="preserve"> </w:t>
      </w:r>
    </w:p>
    <w:p w14:paraId="03C3A5CE" w14:textId="77777777" w:rsidR="004D7C14" w:rsidRDefault="004D7C14" w:rsidP="00C638F8">
      <w:pPr>
        <w:pStyle w:val="Kehatekst"/>
        <w:jc w:val="both"/>
        <w:rPr>
          <w:rFonts w:ascii="Times New Roman" w:hAnsi="Times New Roman" w:cs="Times New Roman"/>
          <w:sz w:val="24"/>
          <w:szCs w:val="24"/>
        </w:rPr>
      </w:pPr>
    </w:p>
    <w:p w14:paraId="3B289B18" w14:textId="0B206893" w:rsidR="00376C88" w:rsidRDefault="00376C88" w:rsidP="00376C88">
      <w:pPr>
        <w:pStyle w:val="Kehatekst"/>
        <w:ind w:left="2124"/>
        <w:jc w:val="both"/>
        <w:rPr>
          <w:rFonts w:ascii="Times New Roman" w:hAnsi="Times New Roman" w:cs="Times New Roman"/>
          <w:b/>
          <w:bCs/>
          <w:i/>
          <w:iCs/>
          <w:sz w:val="24"/>
          <w:szCs w:val="24"/>
        </w:rPr>
      </w:pPr>
      <w:r>
        <w:rPr>
          <w:rFonts w:ascii="Times New Roman" w:hAnsi="Times New Roman" w:cs="Times New Roman"/>
          <w:b/>
          <w:bCs/>
          <w:i/>
          <w:iCs/>
          <w:sz w:val="24"/>
          <w:szCs w:val="24"/>
        </w:rPr>
        <w:t>(iii) Omandipõhiõigus</w:t>
      </w:r>
    </w:p>
    <w:p w14:paraId="66C1CD39" w14:textId="77777777" w:rsidR="001B11B5" w:rsidRPr="00C63FE8" w:rsidRDefault="001B11B5" w:rsidP="00C63FE8">
      <w:pPr>
        <w:pStyle w:val="Kehatekst"/>
        <w:ind w:left="2124"/>
        <w:jc w:val="both"/>
        <w:rPr>
          <w:rFonts w:ascii="Times New Roman" w:hAnsi="Times New Roman" w:cs="Times New Roman"/>
          <w:b/>
          <w:bCs/>
          <w:i/>
          <w:iCs/>
          <w:sz w:val="24"/>
          <w:szCs w:val="24"/>
        </w:rPr>
      </w:pPr>
    </w:p>
    <w:p w14:paraId="03BC8FFB" w14:textId="77777777" w:rsidR="004D7C14" w:rsidRPr="00674BAC" w:rsidRDefault="004D7C14" w:rsidP="00C638F8">
      <w:pPr>
        <w:pStyle w:val="Kehatekst"/>
        <w:jc w:val="both"/>
        <w:rPr>
          <w:rFonts w:ascii="Times New Roman" w:hAnsi="Times New Roman" w:cs="Times New Roman"/>
          <w:sz w:val="24"/>
          <w:szCs w:val="24"/>
        </w:rPr>
      </w:pPr>
      <w:r w:rsidRPr="00376C88">
        <w:rPr>
          <w:rFonts w:ascii="Times New Roman" w:hAnsi="Times New Roman" w:cs="Times New Roman"/>
          <w:sz w:val="24"/>
          <w:szCs w:val="24"/>
        </w:rPr>
        <w:t>Omandipõhiõigus</w:t>
      </w:r>
      <w:r w:rsidRPr="00674BAC">
        <w:rPr>
          <w:rFonts w:ascii="Times New Roman" w:hAnsi="Times New Roman" w:cs="Times New Roman"/>
          <w:sz w:val="24"/>
          <w:szCs w:val="24"/>
        </w:rPr>
        <w:t xml:space="preserve"> on samuti lihtsa seadusereservatsiooniga põhiõigus, mida üldjuhul saab piirata mis tahes eesmärgil, mis ei ole põhiseadusega vastuolus.</w:t>
      </w:r>
      <w:r w:rsidRPr="00674BAC">
        <w:rPr>
          <w:rStyle w:val="Allmrkuseviide"/>
          <w:rFonts w:ascii="Times New Roman" w:hAnsi="Times New Roman" w:cs="Times New Roman"/>
        </w:rPr>
        <w:footnoteReference w:id="96"/>
      </w:r>
      <w:r w:rsidRPr="00674BAC">
        <w:rPr>
          <w:rFonts w:ascii="Times New Roman" w:hAnsi="Times New Roman" w:cs="Times New Roman"/>
          <w:sz w:val="24"/>
          <w:szCs w:val="24"/>
        </w:rPr>
        <w:t xml:space="preserve"> PS § 32 lõike 2 teine lause lubab sama paragrahvi lõike 1 esimeses lauses tagatud omandi valdamise, kasutamise ja käsutamise õigust seadusega kitsendada. </w:t>
      </w:r>
    </w:p>
    <w:p w14:paraId="73EC2FE0" w14:textId="77777777" w:rsidR="004D7C14" w:rsidRPr="00674BAC" w:rsidRDefault="004D7C14" w:rsidP="00C638F8">
      <w:pPr>
        <w:pStyle w:val="Kehatekst"/>
        <w:jc w:val="both"/>
        <w:rPr>
          <w:rFonts w:ascii="Times New Roman" w:hAnsi="Times New Roman" w:cs="Times New Roman"/>
          <w:sz w:val="24"/>
          <w:szCs w:val="24"/>
        </w:rPr>
      </w:pPr>
    </w:p>
    <w:p w14:paraId="46F59E35"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Nagu ülal mainitud, on ka mõlema nimetatud põhiõiguse kaitseala seotud võrdse kohtlemise põhimõttega.</w:t>
      </w:r>
    </w:p>
    <w:p w14:paraId="57C33E94" w14:textId="77777777" w:rsidR="004D7C14" w:rsidRPr="00674BAC" w:rsidRDefault="004D7C14" w:rsidP="00C638F8">
      <w:pPr>
        <w:spacing w:after="0" w:line="240" w:lineRule="auto"/>
        <w:jc w:val="both"/>
        <w:rPr>
          <w:rFonts w:ascii="Times New Roman" w:hAnsi="Times New Roman" w:cs="Times New Roman"/>
          <w:b/>
          <w:bCs/>
          <w:sz w:val="24"/>
          <w:szCs w:val="24"/>
        </w:rPr>
      </w:pPr>
    </w:p>
    <w:p w14:paraId="7844A01C"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6.3. Riive formaalne põhiseaduspärasus</w:t>
      </w:r>
    </w:p>
    <w:p w14:paraId="7BBF4509" w14:textId="77777777" w:rsidR="004D7C14" w:rsidRPr="00674BAC" w:rsidRDefault="004D7C14" w:rsidP="00C638F8">
      <w:pPr>
        <w:spacing w:after="0" w:line="240" w:lineRule="auto"/>
        <w:jc w:val="both"/>
        <w:rPr>
          <w:rFonts w:ascii="Times New Roman" w:hAnsi="Times New Roman" w:cs="Times New Roman"/>
          <w:b/>
          <w:bCs/>
          <w:sz w:val="24"/>
          <w:szCs w:val="24"/>
        </w:rPr>
      </w:pPr>
    </w:p>
    <w:p w14:paraId="73C855A4"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Formaalne põhiseaduspärasus tähendab, et põhiõigusi piirav </w:t>
      </w:r>
      <w:proofErr w:type="spellStart"/>
      <w:r w:rsidRPr="00674BAC">
        <w:rPr>
          <w:rFonts w:ascii="Times New Roman" w:hAnsi="Times New Roman" w:cs="Times New Roman"/>
          <w:sz w:val="24"/>
          <w:szCs w:val="24"/>
        </w:rPr>
        <w:t>õigustloov</w:t>
      </w:r>
      <w:proofErr w:type="spellEnd"/>
      <w:r w:rsidRPr="00674BAC">
        <w:rPr>
          <w:rFonts w:ascii="Times New Roman" w:hAnsi="Times New Roman" w:cs="Times New Roman"/>
          <w:sz w:val="24"/>
          <w:szCs w:val="24"/>
        </w:rPr>
        <w:t xml:space="preserve"> akt peab vastama pädevus-, menetlus- ja vorminõuetele ning määratuse ja seadusereservatsiooni põhimõtetele. Õigusaktid peaksid olema sõnastatud piisavalt selgelt ja arusaadavalt, et isikul oleks võimalik piisava tõenäosusega ette näha, milline õiguslik tagajärg kaasneb teatud tegevuse või tegevusetusega.</w:t>
      </w:r>
    </w:p>
    <w:p w14:paraId="678A59A8" w14:textId="77777777" w:rsidR="004D7C14" w:rsidRPr="00674BAC" w:rsidRDefault="004D7C14" w:rsidP="00C638F8">
      <w:pPr>
        <w:spacing w:after="0" w:line="240" w:lineRule="auto"/>
        <w:jc w:val="both"/>
        <w:rPr>
          <w:rFonts w:ascii="Times New Roman" w:hAnsi="Times New Roman" w:cs="Times New Roman"/>
          <w:sz w:val="24"/>
          <w:szCs w:val="24"/>
        </w:rPr>
      </w:pPr>
    </w:p>
    <w:p w14:paraId="419E5D38" w14:textId="77777777" w:rsidR="004D7C14" w:rsidRPr="00674BAC" w:rsidRDefault="004D7C14" w:rsidP="001C62A3">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6.4. Riive materiaalne põhiseaduspärasus</w:t>
      </w:r>
    </w:p>
    <w:p w14:paraId="736B095A" w14:textId="77777777" w:rsidR="004D7C14" w:rsidRPr="00674BAC" w:rsidRDefault="004D7C14" w:rsidP="00C638F8">
      <w:pPr>
        <w:spacing w:after="0" w:line="240" w:lineRule="auto"/>
        <w:jc w:val="both"/>
        <w:rPr>
          <w:rFonts w:ascii="Times New Roman" w:hAnsi="Times New Roman" w:cs="Times New Roman"/>
          <w:b/>
          <w:bCs/>
          <w:sz w:val="24"/>
          <w:szCs w:val="24"/>
        </w:rPr>
      </w:pPr>
    </w:p>
    <w:p w14:paraId="6C52C3FE"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Riive materiaalse õiguspärasuse eeldused on seaduse legitiimne eesmärk ning PS § 11 teisest lausest tuleneva proportsionaalsuse põhimõtte järgimine. Põhiõigusi on lubatud piirata mitte ainult teiste isikute põhiõiguste kasuks, vaid ka kollektiivsete ehk ühiskondlike hüvede kasuks. Riigikohus on asunud seisukohale, et kui piirang riivab ühtaegu nii ettevõtlusvabadust kui omandipõhiõigust, siis tuleb selle lubatavuse hindamisel hinnata piirangu proportsionaalsust enim riivatud põhiõiguse kontekstis.</w:t>
      </w:r>
      <w:r w:rsidRPr="00674BAC">
        <w:rPr>
          <w:rStyle w:val="Allmrkuseviide"/>
          <w:rFonts w:ascii="Times New Roman" w:hAnsi="Times New Roman" w:cs="Times New Roman"/>
        </w:rPr>
        <w:footnoteReference w:id="97"/>
      </w:r>
    </w:p>
    <w:p w14:paraId="3E35E2AE" w14:textId="77777777" w:rsidR="004D7C14" w:rsidRPr="00674BAC" w:rsidRDefault="004D7C14" w:rsidP="00C638F8">
      <w:pPr>
        <w:pStyle w:val="Kehatekst"/>
        <w:jc w:val="both"/>
        <w:rPr>
          <w:rFonts w:ascii="Times New Roman" w:hAnsi="Times New Roman" w:cs="Times New Roman"/>
          <w:sz w:val="24"/>
          <w:szCs w:val="24"/>
        </w:rPr>
      </w:pPr>
    </w:p>
    <w:p w14:paraId="34460D58"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Riive proportsionaalsuse hindamisel tuleb kaaluda ühelt poolt põhiõigusse sekkumise ulatust ja intensiivsust, teiselt poolt aga eesmärgi tähtsust. Piirangud ei tohi kahjustada seadusega kaitstud huvi või õigust rohkem, kui see on normi legitiimse eesmärgiga põhjendatav. Kasutatud vahendid peavad olema proportsionaalsed soovitud eesmärgiga. Põhiõiguse riive on proportsionaalne, kui see on eesmärgi saavutamiseks sobiv, vajalik ja mõõdukas. Hinnata tuleb selle eesmärgi kaalukust, mille saavutamise vahendiks riive on, s.t. kaalumise argumendid tulenevad legitiimsest eesmärgist.</w:t>
      </w:r>
    </w:p>
    <w:p w14:paraId="7E7AC487"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6D26DE5" w14:textId="77777777" w:rsidR="004D7C14" w:rsidRPr="00674BAC" w:rsidRDefault="004D7C14" w:rsidP="001C62A3">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6.4.1. Legitiimne eesmärk</w:t>
      </w:r>
    </w:p>
    <w:p w14:paraId="11CED7F7"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73FD62D"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Nagu ülal selgitatud, sisaldub kehtivas Eesti õiguses juba tasaarvestuse režiim, kuid mitte terviklikult, sh on maksejõuetusmenetlustes reguleeritud tasaarvestuse režiimiga seonduv, kuid selles regulatsioonis on lüngad ning seetõttu on eelistatud kvalifitseeruvad osapooled, kelle puhul maksejõuetusmenetluse riskid on marginaalsed (Eesti Vabariik, Eesti Pank). Samuti on tuletis- ja </w:t>
      </w:r>
      <w:proofErr w:type="spellStart"/>
      <w:r w:rsidRPr="00674BAC">
        <w:rPr>
          <w:rFonts w:ascii="Times New Roman" w:hAnsi="Times New Roman" w:cs="Times New Roman"/>
          <w:sz w:val="24"/>
          <w:szCs w:val="24"/>
        </w:rPr>
        <w:t>repotehingutesse</w:t>
      </w:r>
      <w:proofErr w:type="spellEnd"/>
      <w:r w:rsidRPr="00674BAC">
        <w:rPr>
          <w:rFonts w:ascii="Times New Roman" w:hAnsi="Times New Roman" w:cs="Times New Roman"/>
          <w:sz w:val="24"/>
          <w:szCs w:val="24"/>
        </w:rPr>
        <w:t xml:space="preserve"> ISDA ja GMRA raamlepingute alusel astumise lahutamatuks osaks sageli ka finantstagatise kokkuleppe sõlmimine ning eelnõu üks eesmärkidest on finantstagatise režiimi kohaldumisala laiendamine täiendavatele osapooltele finantstagatise direktiiviga lubatud ulatuses. Seega piirab olemasolev regulatsioon olulisel määral muude kvalifitseeruvate turuosaliste võimalust sõlmida ISDA ja GMRA raamlepinguid ning eelnõu eesmärk on luua regulatiivne keskkond, mis selliseid piiranguid ei sisalda.</w:t>
      </w:r>
    </w:p>
    <w:p w14:paraId="77086612" w14:textId="77777777" w:rsidR="004D7C14" w:rsidRPr="00674BAC" w:rsidRDefault="004D7C14" w:rsidP="00C638F8">
      <w:pPr>
        <w:pStyle w:val="Kehatekst"/>
        <w:jc w:val="both"/>
        <w:rPr>
          <w:rFonts w:ascii="Times New Roman" w:hAnsi="Times New Roman" w:cs="Times New Roman"/>
          <w:sz w:val="24"/>
          <w:szCs w:val="24"/>
        </w:rPr>
      </w:pPr>
    </w:p>
    <w:p w14:paraId="1840A5B2"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Tervikliku tasaarvestusrežiimi kehtestamise eesmärgiks on finantsstabiilsuse edendamine. Riigikohtu üldkogu on varasemalt leidnud, et ka euroala majanduslik ja finantsiline jätkusuutlikkus kuulub alates Eesti kuulumisest euroala riikide sekka Eesti põhiseaduslike väärtuste hulka.</w:t>
      </w:r>
      <w:r w:rsidRPr="00674BAC">
        <w:rPr>
          <w:rStyle w:val="Allmrkuseviide"/>
          <w:rFonts w:ascii="Times New Roman" w:hAnsi="Times New Roman" w:cs="Times New Roman"/>
        </w:rPr>
        <w:footnoteReference w:id="98"/>
      </w:r>
      <w:r w:rsidRPr="00674BAC">
        <w:rPr>
          <w:rFonts w:ascii="Times New Roman" w:hAnsi="Times New Roman" w:cs="Times New Roman"/>
          <w:sz w:val="24"/>
          <w:szCs w:val="24"/>
        </w:rPr>
        <w:t xml:space="preserve"> Nagu viidatud seletuskirja sissejuhatuses, on tasaarvestuse režiimi näol tegemist riskimaandamise mehhanismiga, mille eesmärk on ära hoida ühe olulise finantsturuosalise maksejõuetuse mõjusid teistele finantsturuosalistele ja </w:t>
      </w:r>
      <w:proofErr w:type="spellStart"/>
      <w:r w:rsidRPr="00674BAC">
        <w:rPr>
          <w:rFonts w:ascii="Times New Roman" w:hAnsi="Times New Roman" w:cs="Times New Roman"/>
          <w:sz w:val="24"/>
          <w:szCs w:val="24"/>
        </w:rPr>
        <w:t>ülepiiriliselt</w:t>
      </w:r>
      <w:proofErr w:type="spellEnd"/>
      <w:r w:rsidRPr="00674BAC">
        <w:rPr>
          <w:rFonts w:ascii="Times New Roman" w:hAnsi="Times New Roman" w:cs="Times New Roman"/>
          <w:sz w:val="24"/>
          <w:szCs w:val="24"/>
        </w:rPr>
        <w:t xml:space="preserve"> ning maandada globaalse majanduskriisi riske. Nagu ülal kirjeldatud, loob tasaarvestuse režiimi rahvusvaheliste standarditega kooskõlla viimine kvalifitseeruvatele osapooltele paremad tingimused rahvusvahelise koostöö arendamiseks, parandab nende konkurentsivõimet, aitab kaasa kohalike ettevõtjate rahastamis- ja krediidikulude langemisele, aitab kaasa finantssüsteemi toimimiseks oluliste </w:t>
      </w:r>
      <w:proofErr w:type="spellStart"/>
      <w:r w:rsidRPr="00674BAC">
        <w:rPr>
          <w:rFonts w:ascii="Times New Roman" w:hAnsi="Times New Roman" w:cs="Times New Roman"/>
          <w:sz w:val="24"/>
          <w:szCs w:val="24"/>
        </w:rPr>
        <w:t>riskimaandamismeetmete</w:t>
      </w:r>
      <w:proofErr w:type="spellEnd"/>
      <w:r w:rsidRPr="00674BAC">
        <w:rPr>
          <w:rFonts w:ascii="Times New Roman" w:hAnsi="Times New Roman" w:cs="Times New Roman"/>
          <w:sz w:val="24"/>
          <w:szCs w:val="24"/>
        </w:rPr>
        <w:t xml:space="preserve"> töökindlusele vastavalt rahvusvahelistele standarditele ning kasvatab Eesti riigi atraktiivsust globaalsete pangandusgruppide ja muude finantsasutuste jaoks. Nagu samuti varasemalt viidatud, ei ole eelnõu eesmärk soodustada tuletistehingute mahu kasvu, vaid võimaldada asjatundlikel turuosalistel, kes juba kehtiva õiguse alusel selliseid tehinguid teostavad, sõlmida lepinguid efektiivsemalt ja konkurentsivõimelisemalt, mis omakorda mõjutab kvalifitseeruvate osapoolte teenuste hinda nende tarbijatele. Seega on eelnõu eesmärk samuti seotud PS §-s 31 sätestatud ettevõtlusvabadusega ning täpsemalt koostoimes PS §-s 12 sisalduva võrdsuspõhiõigusega kõigi kvalifitseeruvate osapoolte võrdsete võimaluste loomine tasaarvestuse režiimist kasu saada. Täiendavalt võib taaskord välja tuua ka kollektiivsete hüvede kaitse, kuna finantsteenuseid tarbivad kõik ühiskonna liikmed. </w:t>
      </w:r>
    </w:p>
    <w:p w14:paraId="03215989" w14:textId="77777777" w:rsidR="004D7C14" w:rsidRPr="00674BAC" w:rsidRDefault="004D7C14" w:rsidP="00C638F8">
      <w:pPr>
        <w:pStyle w:val="Kehatekst"/>
        <w:jc w:val="both"/>
        <w:rPr>
          <w:rFonts w:ascii="Times New Roman" w:hAnsi="Times New Roman" w:cs="Times New Roman"/>
          <w:sz w:val="24"/>
          <w:szCs w:val="24"/>
        </w:rPr>
      </w:pPr>
    </w:p>
    <w:p w14:paraId="31749544"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Ülaltoodust tulenevalt on tekkinud kehtiva regulatsiooni alusel olukord, kus võrreldavaid gruppe (tasaarvestuse režiimile kvalifitseeruvad osapooled) koheldakse ebavõrdselt (võrreldes kõiki kvalifitseeruvaid osapooli nende osapooltega, kelle maksejõuetuse riskid on marginaalsed), sest lünklik tasaarvestuse režiim Eesti seadusandluses sisaldab rahvusvaheliste finantsasutuste jaoks liialt riske, et väiksemate Eesti turuosalistega ISDA ja GMRA raamlepingutesse astuda. Nagu ülal mainitud, nõuab ettevõtlusvabaduse kaitse avalikult võimult ka ettevõtluseks sobiva õigusliku keskkonna loomist silmas pidades ka euroala majandusliku ja finantsilise jätkusuutlikkuse tagamise vajadust. Seega seoses ettevõtlusvabadusega kuulub riigi kohustuste hulka luua õiguslik raamistik võimaldamaks seaduses ettenähtud viisil ettevõtlusega tegeleda ning seda pärssivate piirangute eemaldamine. Kokkuvõtvalt on legitiimseks eesmärgiks ettevõtluskeskkonna parandamine.</w:t>
      </w:r>
    </w:p>
    <w:p w14:paraId="608F29E5" w14:textId="77777777" w:rsidR="004D7C14" w:rsidRPr="00674BAC" w:rsidRDefault="004D7C14" w:rsidP="00C638F8">
      <w:pPr>
        <w:pStyle w:val="Kehatekst"/>
        <w:jc w:val="both"/>
        <w:rPr>
          <w:rFonts w:ascii="Times New Roman" w:hAnsi="Times New Roman" w:cs="Times New Roman"/>
          <w:sz w:val="24"/>
          <w:szCs w:val="24"/>
        </w:rPr>
      </w:pPr>
    </w:p>
    <w:p w14:paraId="6F471F03"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Täiendavalt on oluline mainida, et põhiseadusega kaitstud õiguse riive põhjus ei pea tingimata tulenema PS-st, vaid selleks võib olla iga avalik huvi.</w:t>
      </w:r>
      <w:r w:rsidRPr="00674BAC">
        <w:rPr>
          <w:rStyle w:val="Allmrkuseviide"/>
          <w:rFonts w:ascii="Times New Roman" w:hAnsi="Times New Roman" w:cs="Times New Roman"/>
        </w:rPr>
        <w:footnoteReference w:id="99"/>
      </w:r>
      <w:r w:rsidRPr="00674BAC">
        <w:rPr>
          <w:rFonts w:ascii="Times New Roman" w:hAnsi="Times New Roman" w:cs="Times New Roman"/>
          <w:sz w:val="24"/>
          <w:szCs w:val="24"/>
        </w:rPr>
        <w:t xml:space="preserve"> Tasaarvestuse režiimi kohaldamine toimub finantsturul tegutsemise raames (tulenevalt asjaolust, et ISDA ja GMRA raamlepingute üheks osapooleks on üldjuhul reguleeritud ühing või organisatsioon) ning nagu ülal selgitatud, aitab eelnõu eesmärkide täitmine kaasa finantsturuosaliste likviidsuse tagamisele ja riskide juhtimisele, mis omakorda tugevdab riigi majandust ja finantsstabiilsust, sh panustab euroala majandusliku ja finantsilise jätkusuutlikkuse tagamisse. Eesti finantsturuosaliste konkurentsivõime globaalsetel turgudel mõjutab omakorda finantsturuosaliste investorite ja tarbijate huve. Seega saab öelda, et tegemist on täiendava legitiimse eesmärgiga, mis on samuti avalikes huvides. </w:t>
      </w:r>
    </w:p>
    <w:p w14:paraId="167DBAB7" w14:textId="77777777" w:rsidR="004D7C14" w:rsidRPr="00674BAC" w:rsidRDefault="004D7C14" w:rsidP="00C638F8">
      <w:pPr>
        <w:pStyle w:val="Kehatekst"/>
        <w:jc w:val="both"/>
        <w:rPr>
          <w:rFonts w:ascii="Times New Roman" w:hAnsi="Times New Roman" w:cs="Times New Roman"/>
          <w:sz w:val="24"/>
          <w:szCs w:val="24"/>
        </w:rPr>
      </w:pPr>
    </w:p>
    <w:p w14:paraId="7070C56F"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Viimaks on oluline mainida, et eelnõus sätestatud muudatused ei välju Euroopa Liidu õiguse piiridest (täpsem kirjeldus eelnõus välja pakutud seadusmuudatuste kooskõla kohta Euroopa Liidu õigusega on kirjeldatud asjakohaste sätete juures punktis 3.).</w:t>
      </w:r>
    </w:p>
    <w:p w14:paraId="3153340D" w14:textId="77777777" w:rsidR="004D7C14" w:rsidRPr="00674BAC" w:rsidRDefault="004D7C14" w:rsidP="00C638F8">
      <w:pPr>
        <w:spacing w:after="0" w:line="240" w:lineRule="auto"/>
        <w:jc w:val="both"/>
        <w:rPr>
          <w:rFonts w:ascii="Times New Roman" w:hAnsi="Times New Roman" w:cs="Times New Roman"/>
          <w:sz w:val="24"/>
          <w:szCs w:val="24"/>
        </w:rPr>
      </w:pPr>
    </w:p>
    <w:p w14:paraId="6000B2F5"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6.4.2. Sobivus</w:t>
      </w:r>
    </w:p>
    <w:p w14:paraId="15DE51D9" w14:textId="77777777" w:rsidR="004D7C14" w:rsidRPr="00674BAC" w:rsidRDefault="004D7C14" w:rsidP="00C638F8">
      <w:pPr>
        <w:spacing w:after="0" w:line="240" w:lineRule="auto"/>
        <w:jc w:val="both"/>
        <w:rPr>
          <w:rFonts w:ascii="Times New Roman" w:hAnsi="Times New Roman" w:cs="Times New Roman"/>
          <w:b/>
          <w:bCs/>
          <w:sz w:val="24"/>
          <w:szCs w:val="24"/>
        </w:rPr>
      </w:pPr>
    </w:p>
    <w:p w14:paraId="0CF6BA71"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Sobiv on abinõu, mis soodustab eesmärgi saavutamist. Sobivuse seisukohalt on vaieldamatult ebaproportsionaalne abinõu, mis ühelgi juhul ei soodusta riive eesmärgi saavutamist. Nagu ülal mainitud, on antud juhul eesmärgiks tasaarvestuse režiimi terviklik kohaldamine ning laiemalt ka finantsstabiilsuse tagamine.</w:t>
      </w:r>
      <w:r w:rsidRPr="00674BAC">
        <w:rPr>
          <w:rStyle w:val="Allmrkuseviide"/>
          <w:rFonts w:ascii="Times New Roman" w:hAnsi="Times New Roman" w:cs="Times New Roman"/>
        </w:rPr>
        <w:footnoteReference w:id="100"/>
      </w:r>
      <w:r w:rsidRPr="00674BAC">
        <w:rPr>
          <w:rFonts w:ascii="Times New Roman" w:hAnsi="Times New Roman" w:cs="Times New Roman"/>
          <w:sz w:val="24"/>
          <w:szCs w:val="24"/>
        </w:rPr>
        <w:t xml:space="preserve"> Kavandatav muudatus aitab seda eesmärki saavutada. Järelikult on eelnõus ette nähtud seadusemuudatus sobiv eesmärgi saavutamiseks. </w:t>
      </w:r>
    </w:p>
    <w:p w14:paraId="705B34E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76095011"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6.4.3. Vajalikkus </w:t>
      </w:r>
    </w:p>
    <w:p w14:paraId="5E51876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78C42B31" w14:textId="4515BCA4" w:rsidR="004D7C14" w:rsidRPr="00674BAC" w:rsidRDefault="004D7C14" w:rsidP="00C638F8">
      <w:pPr>
        <w:pStyle w:val="Kehatekst"/>
        <w:jc w:val="both"/>
        <w:rPr>
          <w:rFonts w:ascii="Times New Roman" w:hAnsi="Times New Roman" w:cs="Times New Roman"/>
          <w:b/>
          <w:bCs/>
          <w:sz w:val="24"/>
          <w:szCs w:val="24"/>
        </w:rPr>
      </w:pPr>
      <w:r w:rsidRPr="00674BAC">
        <w:rPr>
          <w:rFonts w:ascii="Times New Roman" w:hAnsi="Times New Roman" w:cs="Times New Roman"/>
          <w:sz w:val="24"/>
          <w:szCs w:val="24"/>
        </w:rPr>
        <w:t xml:space="preserve">Kavandatava regulatsiooni vajalikkust hinnates tuleb kaaluda, kas võiks olla olemas puudutatud isikute õigusi vähem riivavaid abinõusid, mis aitaksid seatud eesmärke saavutada sama tõhusalt. Hinnata tuleb seatud eesmärkide, mille saavutamise vahendiks põhiõiguste riive on, kaalukust. Praktika on näidanud, et terminoloogiliste puudujääkide puhul õiguse kooskõlaline tõlgendamine ei maanda riske turuosaliste jaoks piisavalt. Samuti on teatud maksejõuetusmenetluste puhul puudu seaduse normid, mis režiimi terviklikkuse tagaksid ning seega ei ole asjassepuutuvatel juhtudel võimalik režiimi terviklikkust kooskõlalise tõlgendamise läbi tagada. </w:t>
      </w:r>
      <w:r w:rsidR="00DE5F9A">
        <w:rPr>
          <w:rFonts w:ascii="Times New Roman" w:hAnsi="Times New Roman" w:cs="Times New Roman"/>
          <w:sz w:val="24"/>
          <w:szCs w:val="24"/>
        </w:rPr>
        <w:t>P</w:t>
      </w:r>
      <w:r w:rsidRPr="00674BAC">
        <w:rPr>
          <w:rFonts w:ascii="Times New Roman" w:hAnsi="Times New Roman" w:cs="Times New Roman"/>
          <w:sz w:val="24"/>
          <w:szCs w:val="24"/>
        </w:rPr>
        <w:t xml:space="preserve">uuduvad täiendavad alternatiivid, mida eesmärgi saavutamiseks kaaluda. </w:t>
      </w:r>
    </w:p>
    <w:p w14:paraId="18BA0086"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2B2C2C3"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6.4.4. Mõõdukus</w:t>
      </w:r>
    </w:p>
    <w:p w14:paraId="0EE68185"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3C037427"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Abinõu on mõõdukas siis, kui sellega taotletav eesmärk kaalub üles põhiõiguse riive. Mida intensiivsem on põhiõiguse riive, seda kaalukamad peavad olema seda õigustavad põhjused. Seetõttu tuleb esmalt kujundada seisukoht riive intensiivsuse osas.</w:t>
      </w:r>
    </w:p>
    <w:p w14:paraId="6B8BD5C8" w14:textId="77777777" w:rsidR="004D7C14" w:rsidRPr="00674BAC" w:rsidRDefault="004D7C14" w:rsidP="00C638F8">
      <w:pPr>
        <w:pStyle w:val="Kehatekst"/>
        <w:jc w:val="both"/>
        <w:rPr>
          <w:rFonts w:ascii="Times New Roman" w:hAnsi="Times New Roman" w:cs="Times New Roman"/>
          <w:sz w:val="24"/>
          <w:szCs w:val="24"/>
        </w:rPr>
      </w:pPr>
    </w:p>
    <w:p w14:paraId="6E953CC9" w14:textId="56D1C0BE"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Eelnõu eesmärk on laiendada tasaarvestuse režiimi teatud aspekte, nagu tehingute peatamise õiguse välistamine, selle tervikliku kohaldamise eesmärgist lähtuvalt ka maksejõuetusmenetlustele, nagu pankrotimenetlus ja täitemenetlus, samuti laiendada kvalifitseeruvate tehingute ja võimalike osapoolte (finantstagatise kontekstis) ringi. Seega laieneb olemasoleva riive mõju potentsiaalselt täiendavatele turuosalistele ning olukordadele seoses nimetatud menetlustega või juhul, kui tasaarvestuse lepinguid sõlmitakse näiteks hetke- või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osas. Kuivõrd tuletis- </w:t>
      </w:r>
      <w:proofErr w:type="spellStart"/>
      <w:r w:rsidRPr="00674BAC">
        <w:rPr>
          <w:rFonts w:ascii="Times New Roman" w:hAnsi="Times New Roman" w:cs="Times New Roman"/>
          <w:sz w:val="24"/>
          <w:szCs w:val="24"/>
        </w:rPr>
        <w:t>repo</w:t>
      </w:r>
      <w:proofErr w:type="spellEnd"/>
      <w:r w:rsidRPr="00674BAC">
        <w:rPr>
          <w:rFonts w:ascii="Times New Roman" w:hAnsi="Times New Roman" w:cs="Times New Roman"/>
          <w:sz w:val="24"/>
          <w:szCs w:val="24"/>
        </w:rPr>
        <w:t xml:space="preserve">- ja hetketehingute tasaarvestamise reeglid võimaldavad parematel tingimustel tasaarvestust teostada, on selliste tehingute osapooled paremal positsioonil kui teised tasaarvestuse õigust omavad isikud, ning võrreldes ka nende isikutega (teiste võlausaldajatega), kellel puudub tasaarvestusõigus. Seega on eelnõu eesmärkide saavutamise lahutamatuks tagajärjeks selliste võlausaldajate ettevõtlusvabaduse ja omandipõhiõiguse riive. Täpsemalt on legitiimse eesmärgi saavutamise tagajärjel soodustatud tasaarvestuskokkuleppe osapoolest võlausaldajate olukord ning seetõttu riivatud teiste võlausaldajate omandipõhiõigust ning õigust võrdsele kohtlemisele. </w:t>
      </w:r>
    </w:p>
    <w:p w14:paraId="12D49EEA" w14:textId="77777777" w:rsidR="00EC2989" w:rsidRDefault="00EC2989" w:rsidP="00EC2989">
      <w:pPr>
        <w:pStyle w:val="Kehatekst"/>
        <w:jc w:val="both"/>
        <w:rPr>
          <w:rFonts w:ascii="Times New Roman" w:hAnsi="Times New Roman" w:cs="Times New Roman"/>
          <w:sz w:val="24"/>
          <w:szCs w:val="24"/>
        </w:rPr>
      </w:pPr>
      <w:bookmarkStart w:id="43" w:name="_Hlk168992036"/>
    </w:p>
    <w:p w14:paraId="2A73AAC3" w14:textId="2973D127" w:rsidR="00376C88" w:rsidRPr="00C63FE8" w:rsidRDefault="00376C88" w:rsidP="00C63FE8">
      <w:pPr>
        <w:pStyle w:val="Kehatekst"/>
        <w:ind w:left="2124"/>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(i) </w:t>
      </w:r>
      <w:r w:rsidR="00EC2989" w:rsidRPr="00C63FE8">
        <w:rPr>
          <w:rFonts w:ascii="Times New Roman" w:hAnsi="Times New Roman" w:cs="Times New Roman"/>
          <w:b/>
          <w:bCs/>
          <w:i/>
          <w:iCs/>
          <w:sz w:val="24"/>
          <w:szCs w:val="24"/>
        </w:rPr>
        <w:t>Ettevõtlusvabadus ja omandipõhiõigus</w:t>
      </w:r>
      <w:bookmarkEnd w:id="43"/>
      <w:r w:rsidR="00DE5F9A" w:rsidRPr="00C63FE8">
        <w:rPr>
          <w:rFonts w:ascii="Times New Roman" w:hAnsi="Times New Roman" w:cs="Times New Roman"/>
          <w:b/>
          <w:bCs/>
          <w:i/>
          <w:iCs/>
          <w:sz w:val="24"/>
          <w:szCs w:val="24"/>
        </w:rPr>
        <w:t xml:space="preserve"> </w:t>
      </w:r>
    </w:p>
    <w:p w14:paraId="0519A8E3" w14:textId="77777777" w:rsidR="00376C88" w:rsidRDefault="00376C88" w:rsidP="00C638F8">
      <w:pPr>
        <w:pStyle w:val="Kehatekst"/>
        <w:jc w:val="both"/>
        <w:rPr>
          <w:rFonts w:ascii="Times New Roman" w:hAnsi="Times New Roman" w:cs="Times New Roman"/>
          <w:sz w:val="24"/>
          <w:szCs w:val="24"/>
        </w:rPr>
      </w:pPr>
    </w:p>
    <w:p w14:paraId="12AC500F" w14:textId="047E8750" w:rsidR="00EC2989" w:rsidRDefault="00EC2989" w:rsidP="00C638F8">
      <w:pPr>
        <w:pStyle w:val="Kehatekst"/>
        <w:jc w:val="both"/>
        <w:rPr>
          <w:rFonts w:ascii="Times New Roman" w:hAnsi="Times New Roman" w:cs="Times New Roman"/>
          <w:sz w:val="24"/>
          <w:szCs w:val="24"/>
        </w:rPr>
      </w:pPr>
      <w:r>
        <w:rPr>
          <w:rFonts w:ascii="Times New Roman" w:hAnsi="Times New Roman" w:cs="Times New Roman"/>
          <w:sz w:val="24"/>
          <w:szCs w:val="24"/>
        </w:rPr>
        <w:t xml:space="preserve">Eeltoodust tulenevalt ei ole </w:t>
      </w:r>
      <w:r w:rsidR="004D7C14" w:rsidRPr="00674BAC">
        <w:rPr>
          <w:rFonts w:ascii="Times New Roman" w:hAnsi="Times New Roman" w:cs="Times New Roman"/>
          <w:sz w:val="24"/>
          <w:szCs w:val="24"/>
        </w:rPr>
        <w:t xml:space="preserve">eesmärgi saavutamise puhul </w:t>
      </w:r>
      <w:r w:rsidR="004D7C14" w:rsidRPr="00EC2989">
        <w:rPr>
          <w:rFonts w:ascii="Times New Roman" w:hAnsi="Times New Roman" w:cs="Times New Roman"/>
          <w:sz w:val="24"/>
          <w:szCs w:val="24"/>
        </w:rPr>
        <w:t>ettevõtlusvabaduse ja omandipõhiõiguse riive</w:t>
      </w:r>
      <w:r w:rsidR="004D7C14" w:rsidRPr="00674BAC">
        <w:rPr>
          <w:rFonts w:ascii="Times New Roman" w:hAnsi="Times New Roman" w:cs="Times New Roman"/>
          <w:sz w:val="24"/>
          <w:szCs w:val="24"/>
        </w:rPr>
        <w:t xml:space="preserve"> oluliselt suurem olemasolevas regulatsioonis eksisteerivast riivest. </w:t>
      </w:r>
    </w:p>
    <w:p w14:paraId="671D3B89" w14:textId="77777777" w:rsidR="00EC2989" w:rsidRDefault="00EC2989" w:rsidP="00C638F8">
      <w:pPr>
        <w:pStyle w:val="Kehatekst"/>
        <w:jc w:val="both"/>
        <w:rPr>
          <w:rFonts w:ascii="Times New Roman" w:hAnsi="Times New Roman" w:cs="Times New Roman"/>
          <w:sz w:val="24"/>
          <w:szCs w:val="24"/>
        </w:rPr>
      </w:pPr>
    </w:p>
    <w:p w14:paraId="5D721013" w14:textId="2BC7A127" w:rsidR="00EC2989" w:rsidRDefault="00376C88" w:rsidP="00376C88">
      <w:pPr>
        <w:pStyle w:val="Kehatekst"/>
        <w:ind w:left="2124"/>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(ii) </w:t>
      </w:r>
      <w:r w:rsidR="00EC2989" w:rsidRPr="00C63FE8">
        <w:rPr>
          <w:rFonts w:ascii="Times New Roman" w:hAnsi="Times New Roman" w:cs="Times New Roman"/>
          <w:b/>
          <w:bCs/>
          <w:i/>
          <w:iCs/>
          <w:sz w:val="24"/>
          <w:szCs w:val="24"/>
        </w:rPr>
        <w:t>Võrdsuspõhiõigus</w:t>
      </w:r>
    </w:p>
    <w:p w14:paraId="214CD051" w14:textId="77777777" w:rsidR="00376C88" w:rsidRPr="00C63FE8" w:rsidRDefault="00376C88" w:rsidP="00C63FE8">
      <w:pPr>
        <w:pStyle w:val="Kehatekst"/>
        <w:ind w:left="2124"/>
        <w:jc w:val="both"/>
        <w:rPr>
          <w:rFonts w:ascii="Times New Roman" w:hAnsi="Times New Roman" w:cs="Times New Roman"/>
          <w:b/>
          <w:bCs/>
          <w:i/>
          <w:iCs/>
          <w:sz w:val="24"/>
          <w:szCs w:val="24"/>
        </w:rPr>
      </w:pPr>
    </w:p>
    <w:p w14:paraId="20DDE8FB" w14:textId="7926F8A1"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Nagu ülal kirjeldatud, sisaldub tasaarvestuse režiim juba maksejõuetusseadustes, eelkõige pankrotiseaduses, kuid ka saneerimisseaduses ja finantsvaldkonna eriseadustes. Kehtivat regulatsiooni on vajalik vaid teatud detailide osas laiendada ning iga soodustuse puhul soodustatud isikute ringi täpsustada. Kehtiva õiguse alusel on võimalik tuletistehingust tulenevad vastastikused nõuded tasaarvestada parematel tingimustel kui muude tehingute puhul (vastavalt tasaarvestamise kokkuleppe tingimustele). Seega mõjutavad kavandatavad muudatused muu</w:t>
      </w:r>
      <w:r w:rsidR="00146506" w:rsidRPr="00674BAC">
        <w:rPr>
          <w:rFonts w:ascii="Times New Roman" w:hAnsi="Times New Roman" w:cs="Times New Roman"/>
          <w:sz w:val="24"/>
          <w:szCs w:val="24"/>
        </w:rPr>
        <w:t xml:space="preserve"> </w:t>
      </w:r>
      <w:r w:rsidRPr="00674BAC">
        <w:rPr>
          <w:rFonts w:ascii="Times New Roman" w:hAnsi="Times New Roman" w:cs="Times New Roman"/>
          <w:sz w:val="24"/>
          <w:szCs w:val="24"/>
        </w:rPr>
        <w:t>hulgas võlausaldajate võrdse kohtlemise põhimõtet saneerimismenetluses ja täitemenetluses, kus kehtiva õiguse alusel tasaarvestuse režiimi soodustused ei kehti või mille puhul on kehtiva õiguse alusel soodustuste kohaldamisala võimalik mitmeti tõlgendada, kui ka pankrotimenetluses, millesse on kavandatud näiteks kvalifitseeruvate tehingute ja osapoolte hulga laiendamine ja täpsustamine. Tulenevalt asjaolust, et kehtiva seaduse alusel toimiv tasaarvestuse režiim on ette nähtud maksejõuetus- ja eriseadustes, ei ole võimalik kohaldada ka alternatiivseid vahendeid puuduste adresseerimiseks, nagu viidatud ülal punktis 6.4.3.</w:t>
      </w:r>
    </w:p>
    <w:p w14:paraId="7C3F980E" w14:textId="77777777" w:rsidR="004D7C14" w:rsidRPr="00674BAC" w:rsidRDefault="004D7C14" w:rsidP="00C638F8">
      <w:pPr>
        <w:pStyle w:val="Kehatekst"/>
        <w:jc w:val="both"/>
        <w:rPr>
          <w:rFonts w:ascii="Times New Roman" w:hAnsi="Times New Roman" w:cs="Times New Roman"/>
          <w:sz w:val="24"/>
          <w:szCs w:val="24"/>
        </w:rPr>
      </w:pPr>
    </w:p>
    <w:p w14:paraId="2EB95E1A"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Lisaks ei ole võlausaldajate võrdse kohtlemise põhimõte absoluutne. Nii näiteks on seadusandja näinud ette mitmeid erandeid võlausaldajate võrdse kohtlemise põhimõttele, seda nii tasaarvestuse õiguse näol kehtivas seaduses, kui ka juba jõustunud kohtulahendites tasaarvestamise õiguse osas.</w:t>
      </w:r>
      <w:r w:rsidRPr="00674BAC">
        <w:rPr>
          <w:rStyle w:val="Allmrkuseviide"/>
          <w:rFonts w:ascii="Times New Roman" w:hAnsi="Times New Roman" w:cs="Times New Roman"/>
        </w:rPr>
        <w:footnoteReference w:id="101"/>
      </w:r>
      <w:r w:rsidRPr="00674BAC">
        <w:rPr>
          <w:rFonts w:ascii="Times New Roman" w:hAnsi="Times New Roman" w:cs="Times New Roman"/>
          <w:sz w:val="24"/>
          <w:szCs w:val="24"/>
        </w:rPr>
        <w:t xml:space="preserve"> Samuti kaldub võrdse kohtlemise põhimõttest kõrvale nt vara välistamise nõude esitamise võimaldamine ning  pandiga tagatud nõuete eelistamine (st pandiga tagatud nõuded rahuldatakse esimeses järgus). Võrdse kohtlemise põhimõttest kõrvale kaldumist õigustab eelkõige lepinguvabaduse põhimõtte tagamine, millest tuleneb omakorda pankrotimenetluse eelsete õiguste tunnustamise ja austamise printsiip.</w:t>
      </w:r>
      <w:r w:rsidRPr="00674BAC">
        <w:rPr>
          <w:rStyle w:val="Allmrkuseviide"/>
          <w:rFonts w:ascii="Times New Roman" w:hAnsi="Times New Roman" w:cs="Times New Roman"/>
        </w:rPr>
        <w:footnoteReference w:id="102"/>
      </w:r>
      <w:r w:rsidRPr="00674BAC">
        <w:rPr>
          <w:rFonts w:ascii="Times New Roman" w:hAnsi="Times New Roman" w:cs="Times New Roman"/>
          <w:sz w:val="24"/>
          <w:szCs w:val="24"/>
        </w:rPr>
        <w:t xml:space="preserve"> Oluline on taaskord mainida ka tasaarvestuse režiimi ühte olulisemat eesmärki, milleks on finantsstabiilsuse tagamine. Kuigi globaalsed majanduskriisid võivad tuleneda erinevatest põhjustest, on rahvusvaheliste organisatsioonide, nagu Baseli Pangandusjärelevalve Komitee, hinnangul tasaarvestuse režiim vajalik sarnase ohu maandamiseks. Seega on kokkuvõttes võlausaldajate võrdse kohtlemise põhimõtte riive tingitud eesmärgist ära hoida suuremat ja ulatuslikumat kahju globaalse majanduskriisi näol.  </w:t>
      </w:r>
    </w:p>
    <w:p w14:paraId="185BDF98" w14:textId="77777777" w:rsidR="004D7C14" w:rsidRPr="00674BAC" w:rsidRDefault="004D7C14" w:rsidP="00C638F8">
      <w:pPr>
        <w:pStyle w:val="Kehatekst"/>
        <w:jc w:val="both"/>
        <w:rPr>
          <w:rFonts w:ascii="Times New Roman" w:hAnsi="Times New Roman" w:cs="Times New Roman"/>
          <w:sz w:val="24"/>
          <w:szCs w:val="24"/>
        </w:rPr>
      </w:pPr>
    </w:p>
    <w:p w14:paraId="179D7D06" w14:textId="77777777" w:rsidR="004D7C14" w:rsidRPr="00674BAC" w:rsidRDefault="004D7C14" w:rsidP="00C638F8">
      <w:pPr>
        <w:pStyle w:val="Kehatekst"/>
        <w:jc w:val="both"/>
        <w:rPr>
          <w:rFonts w:ascii="Times New Roman" w:hAnsi="Times New Roman" w:cs="Times New Roman"/>
          <w:sz w:val="24"/>
          <w:szCs w:val="24"/>
        </w:rPr>
      </w:pPr>
      <w:r w:rsidRPr="00674BAC">
        <w:rPr>
          <w:rFonts w:ascii="Times New Roman" w:hAnsi="Times New Roman" w:cs="Times New Roman"/>
          <w:sz w:val="24"/>
          <w:szCs w:val="24"/>
        </w:rPr>
        <w:t xml:space="preserve">Samuti on oluline mainida, et tasaarvestuse režiimi kohaldamisel säilib võlausaldajate kaitse ebaausa tegevuse vastu, sest näiteks jääb kehtima ka tasaarvestuskokkuleppe puhul tagasivõitmise alus, kui on ilmne, et tehingu ainus eesmärk oli kahjustada teisi võlausaldajaid ja tehingu vastaspool oli sellest teadlik ning tehing tehti ühe aasta jooksul enne ajutise halduri määramist. Samuti on lõpetamisel toimuv tasaarvestus piiratud finantskriisi ennetamise ja lahendamise seaduse sätetega. </w:t>
      </w:r>
    </w:p>
    <w:p w14:paraId="0FD20881" w14:textId="77777777" w:rsidR="004D7C14" w:rsidRPr="00674BAC" w:rsidRDefault="004D7C14" w:rsidP="00C638F8">
      <w:pPr>
        <w:pStyle w:val="Kehatekst"/>
        <w:jc w:val="both"/>
        <w:rPr>
          <w:rFonts w:ascii="Times New Roman" w:hAnsi="Times New Roman" w:cs="Times New Roman"/>
          <w:sz w:val="24"/>
          <w:szCs w:val="24"/>
        </w:rPr>
      </w:pPr>
    </w:p>
    <w:p w14:paraId="079CEE9F" w14:textId="5B2B8D9F" w:rsidR="004D7C14" w:rsidRPr="00674BAC" w:rsidRDefault="004D7C14" w:rsidP="00C638F8">
      <w:pPr>
        <w:pStyle w:val="SLONormal"/>
        <w:spacing w:before="0" w:after="0"/>
        <w:rPr>
          <w:lang w:val="et-EE"/>
        </w:rPr>
      </w:pPr>
      <w:r w:rsidRPr="00674BAC">
        <w:rPr>
          <w:lang w:val="et-EE"/>
        </w:rPr>
        <w:t>Eelnõu eesmärkide tähtsust on kirjeldatud täpsemalt eespool. Kokkuvõtvalt on tegemist õigusselguse saavutamisega ja olemasoleva režiimi laiendamisega juba varasemalt seaduses ette nähtud, Euroopa Liidu õiguse ja rahvusvaheliste standarditega kooskõlas režiimi terviklikuks toimimiseks, eelkõige selliste turuosaliste jaoks, kellele antud režiim kehtiva seaduse alusel kohalduma peaks, kuid kelle puhul esinevad praktikas režiimi kasutamiseks olulised piirangud. Seega kaalub taotletav eesmärk üles põhiõiguse riive ning kahe võrreldava grupi erinev kohtlemine on põhjendatud, mitte meelevaldne.</w:t>
      </w:r>
    </w:p>
    <w:p w14:paraId="2A7AEE41" w14:textId="77777777" w:rsidR="004D7C14" w:rsidRPr="00674BAC" w:rsidRDefault="004D7C14" w:rsidP="00C638F8">
      <w:pPr>
        <w:pStyle w:val="SLONormal"/>
        <w:spacing w:before="0" w:after="0"/>
        <w:rPr>
          <w:lang w:val="et-EE"/>
        </w:rPr>
      </w:pPr>
    </w:p>
    <w:p w14:paraId="133265D5" w14:textId="30E4FF67" w:rsidR="006C2904" w:rsidRPr="00674BAC" w:rsidRDefault="004D7C14" w:rsidP="00721830">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 </w:t>
      </w:r>
      <w:r w:rsidR="00C36B6A" w:rsidRPr="00674BAC">
        <w:rPr>
          <w:rFonts w:ascii="Times New Roman" w:hAnsi="Times New Roman" w:cs="Times New Roman"/>
          <w:b/>
          <w:bCs/>
          <w:sz w:val="24"/>
          <w:szCs w:val="24"/>
        </w:rPr>
        <w:t xml:space="preserve">Seaduse mõjud </w:t>
      </w:r>
    </w:p>
    <w:p w14:paraId="77DBB0A2"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2142D3D"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7.1. Tasaarvestuse ühtse raamistiku loomise mõju</w:t>
      </w:r>
    </w:p>
    <w:p w14:paraId="1B1856B4" w14:textId="77777777" w:rsidR="004D7C14" w:rsidRPr="00674BAC" w:rsidRDefault="004D7C14" w:rsidP="00C638F8">
      <w:pPr>
        <w:spacing w:after="0" w:line="240" w:lineRule="auto"/>
        <w:ind w:left="708"/>
        <w:jc w:val="both"/>
        <w:rPr>
          <w:rFonts w:ascii="Times New Roman" w:hAnsi="Times New Roman" w:cs="Times New Roman"/>
          <w:b/>
          <w:bCs/>
          <w:sz w:val="24"/>
          <w:szCs w:val="24"/>
        </w:rPr>
      </w:pPr>
    </w:p>
    <w:p w14:paraId="0FC2ED31" w14:textId="77777777" w:rsidR="004D7C14" w:rsidRPr="00674BAC" w:rsidRDefault="004D7C14" w:rsidP="00C638F8">
      <w:pPr>
        <w:pStyle w:val="SLONormal"/>
        <w:spacing w:before="0" w:after="0"/>
        <w:rPr>
          <w:lang w:val="et-EE"/>
        </w:rPr>
      </w:pPr>
      <w:r w:rsidRPr="00674BAC">
        <w:rPr>
          <w:lang w:val="et-EE"/>
        </w:rPr>
        <w:t>Eelnõus sisalduvad muudatused näevad ette lõpetamisel toimuva tasaarvestuse ühtse raamistiku ning ühtlustavad asjakohased mõisted.</w:t>
      </w:r>
    </w:p>
    <w:p w14:paraId="44123450" w14:textId="77777777" w:rsidR="004D7C14" w:rsidRPr="00674BAC" w:rsidRDefault="004D7C14" w:rsidP="00C638F8">
      <w:pPr>
        <w:pStyle w:val="SLONormal"/>
        <w:spacing w:before="0" w:after="0"/>
        <w:rPr>
          <w:lang w:val="et-EE"/>
        </w:rPr>
      </w:pPr>
    </w:p>
    <w:p w14:paraId="096DADCB" w14:textId="5BBE3799" w:rsidR="004D7C14" w:rsidRPr="00674BAC" w:rsidRDefault="004D7C14" w:rsidP="00C638F8">
      <w:pPr>
        <w:pStyle w:val="SLONormal"/>
        <w:spacing w:before="0" w:after="0"/>
        <w:rPr>
          <w:lang w:val="et-EE"/>
        </w:rPr>
      </w:pPr>
      <w:r w:rsidRPr="00674BAC">
        <w:rPr>
          <w:lang w:val="et-EE"/>
        </w:rPr>
        <w:t xml:space="preserve">Lõpetamisel toimuva tasaarvestuse põhimõtted on ette nähtud juba olemasolevas õiguses, kuid puudub ühtne ja korrektne terminoloogia ning harmoniseeritud käsitlus, mis tagaks režiimi lünkadeta kohaldumise. Regulatsioon suurendab õigusselgust nii Eesti kui ka välismaiste osapoolte jaoks. Õiguskindluse tagamine suurendab kohalike turuosaliste konkurentsivõimet ning võimekust maandada riske, mis omakorda omab </w:t>
      </w:r>
      <w:r w:rsidR="00376C88" w:rsidRPr="00674BAC">
        <w:rPr>
          <w:lang w:val="et-EE"/>
        </w:rPr>
        <w:t>potentsiaalselt</w:t>
      </w:r>
      <w:r w:rsidRPr="00674BAC">
        <w:rPr>
          <w:lang w:val="et-EE"/>
        </w:rPr>
        <w:t xml:space="preserve"> positiivset mõju kogu Eesti majandusele. Õigusselgus hoiab ära ka süsteemsete riskide realiseerumise rahvusvahelise majanduse kontekstis. </w:t>
      </w:r>
    </w:p>
    <w:p w14:paraId="4FB0F839" w14:textId="77777777" w:rsidR="004D7C14" w:rsidRPr="00674BAC" w:rsidRDefault="004D7C14" w:rsidP="00C638F8">
      <w:pPr>
        <w:pStyle w:val="SLONormal"/>
        <w:spacing w:before="0" w:after="0"/>
        <w:rPr>
          <w:lang w:val="et-EE"/>
        </w:rPr>
      </w:pPr>
    </w:p>
    <w:p w14:paraId="5E9086A0" w14:textId="2B67BFBA" w:rsidR="004D7C14" w:rsidRPr="00674BAC" w:rsidRDefault="004D7C14" w:rsidP="00C638F8">
      <w:pPr>
        <w:pStyle w:val="SLONormal"/>
        <w:spacing w:before="0" w:after="0"/>
        <w:rPr>
          <w:lang w:val="et-EE"/>
        </w:rPr>
      </w:pPr>
      <w:r w:rsidRPr="00674BAC">
        <w:rPr>
          <w:lang w:val="et-EE"/>
        </w:rPr>
        <w:t>Muudatustel puudub negatiivne sotsiaalne, sh demograafiline mõju, mõju elu- ja looduskeskkonnale, regionaalarengule, riigiasutuste ja kohaliku omavalitsuse korraldusele.</w:t>
      </w:r>
      <w:r w:rsidR="00721830" w:rsidRPr="00674BAC">
        <w:rPr>
          <w:lang w:val="et-EE"/>
        </w:rPr>
        <w:t xml:space="preserve"> </w:t>
      </w:r>
      <w:r w:rsidRPr="00674BAC">
        <w:rPr>
          <w:lang w:val="et-EE"/>
        </w:rPr>
        <w:t>Seadus ei suurenda järelevalveasutuste järelevalvetegevusega seotud töökoormust.</w:t>
      </w:r>
    </w:p>
    <w:p w14:paraId="69899CB6" w14:textId="77777777" w:rsidR="004D7C14" w:rsidRPr="00674BAC" w:rsidRDefault="004D7C14" w:rsidP="00C638F8">
      <w:pPr>
        <w:spacing w:after="0" w:line="240" w:lineRule="auto"/>
        <w:jc w:val="both"/>
        <w:rPr>
          <w:rFonts w:ascii="Times New Roman" w:hAnsi="Times New Roman" w:cs="Times New Roman"/>
          <w:sz w:val="24"/>
          <w:szCs w:val="24"/>
        </w:rPr>
      </w:pPr>
    </w:p>
    <w:p w14:paraId="5F4DE43B"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7.1.1. Sihtrühm nr 1: Eestis tegutsevad pangad ja muud finantsasutused (nn kvalifitseeruvad osapooled)</w:t>
      </w:r>
    </w:p>
    <w:p w14:paraId="4A399DC6"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1F6695D0" w14:textId="4632FF90" w:rsidR="004D7C14" w:rsidRPr="00674BAC" w:rsidRDefault="004D7C14" w:rsidP="00C638F8">
      <w:pPr>
        <w:pStyle w:val="SLONormal"/>
        <w:spacing w:before="0" w:after="0"/>
        <w:rPr>
          <w:lang w:val="et-EE"/>
        </w:rPr>
      </w:pPr>
      <w:r w:rsidRPr="00674BAC">
        <w:rPr>
          <w:lang w:val="et-EE"/>
        </w:rPr>
        <w:t xml:space="preserve">Nagu selgitatud seletuskirja punktis 2, puudub terviklik ülevaade Eestis teostatavatest tuletistehingutest ja muudest kvalifitseeruvatest finantstehingutest (sh </w:t>
      </w:r>
      <w:proofErr w:type="spellStart"/>
      <w:r w:rsidRPr="00674BAC">
        <w:rPr>
          <w:lang w:val="et-EE"/>
        </w:rPr>
        <w:t>repotehingutest</w:t>
      </w:r>
      <w:proofErr w:type="spellEnd"/>
      <w:r w:rsidRPr="00674BAC">
        <w:rPr>
          <w:lang w:val="et-EE"/>
        </w:rPr>
        <w:t xml:space="preserve">, hetketehingutest), kuna nende üle ei peeta Eestis arvestust. Nagu illustreerib sama punkti tabel nr 1, on Eestis  üksnes krediidiasutustega seotud tuletisinstrumentide tehinguid umbes 5,5 miljardi euro väärtuses aastas nimiväärtuse järgi mõõtes. Nendest tehingud mitte-krediidiasutustega (mis on eelduslikult tehingud klientidega) on umbes 1,5 miljardi euro väärtuses. </w:t>
      </w:r>
    </w:p>
    <w:p w14:paraId="3D8E2115"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28AF3538" w14:textId="77777777" w:rsidTr="008872B3">
        <w:tc>
          <w:tcPr>
            <w:tcW w:w="9322" w:type="dxa"/>
            <w:gridSpan w:val="6"/>
            <w:shd w:val="clear" w:color="auto" w:fill="FFCC00"/>
          </w:tcPr>
          <w:p w14:paraId="1097F846"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1: krediidi- ja finantseerimisasutused</w:t>
            </w:r>
            <w:r w:rsidRPr="00674BAC">
              <w:rPr>
                <w:rFonts w:ascii="Times New Roman" w:hAnsi="Times New Roman" w:cs="Times New Roman"/>
                <w:sz w:val="24"/>
                <w:szCs w:val="24"/>
              </w:rPr>
              <w:t>.</w:t>
            </w:r>
          </w:p>
          <w:p w14:paraId="311C6082"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 xml:space="preserve">Määratletakse lõpetamisel toimuva tasaarvestuse režiimi kontekstis kasutatavad mõisted, ühtlustatakse erandeid maksejõuetusmenetlustes ning lisatakse täiendavaid erandeid režiimi terviklikuks toimimiseks. </w:t>
            </w:r>
          </w:p>
        </w:tc>
      </w:tr>
      <w:tr w:rsidR="004D7C14" w:rsidRPr="00674BAC" w14:paraId="70985AFE" w14:textId="77777777" w:rsidTr="008872B3">
        <w:trPr>
          <w:gridAfter w:val="1"/>
          <w:wAfter w:w="11" w:type="dxa"/>
          <w:trHeight w:val="1559"/>
        </w:trPr>
        <w:tc>
          <w:tcPr>
            <w:tcW w:w="1350" w:type="dxa"/>
            <w:shd w:val="clear" w:color="auto" w:fill="FFCC00"/>
          </w:tcPr>
          <w:p w14:paraId="64995E96"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1.1 Mõju tervikuna</w:t>
            </w:r>
          </w:p>
          <w:p w14:paraId="6ACE980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12AA2D57" w14:textId="1761206A" w:rsidR="004D7C14" w:rsidRPr="00674BAC" w:rsidRDefault="004D7C14" w:rsidP="00C638F8">
            <w:pPr>
              <w:pStyle w:val="SLONormal"/>
              <w:spacing w:before="0" w:after="0"/>
              <w:rPr>
                <w:lang w:val="et-EE"/>
              </w:rPr>
            </w:pPr>
            <w:r w:rsidRPr="00674BAC">
              <w:rPr>
                <w:lang w:val="et-EE"/>
              </w:rPr>
              <w:t>Finantsinspektsiooni andmetel on 2024. a</w:t>
            </w:r>
            <w:r w:rsidR="00500921">
              <w:rPr>
                <w:lang w:val="et-EE"/>
              </w:rPr>
              <w:t>asta</w:t>
            </w:r>
            <w:r w:rsidRPr="00674BAC">
              <w:rPr>
                <w:lang w:val="et-EE"/>
              </w:rPr>
              <w:t xml:space="preserve"> märtsi lõpu seisuga Eestis asutatud 9 krediidiasutust ja 5 välisriigi krediidiasutuse filiaali, 9 investeerimisühingut, 12 eurofondi, pensionifondi ja alternatiivfondi fondivalitseja tegevusloaga fondivalitsejat ja 20 kindlustusseltsi, sh 10 filiaali. Lisaks võivad </w:t>
            </w:r>
            <w:r w:rsidR="00376C88" w:rsidRPr="00674BAC">
              <w:rPr>
                <w:lang w:val="et-EE"/>
              </w:rPr>
              <w:t>kvalifitseeruvaid</w:t>
            </w:r>
            <w:r w:rsidRPr="00674BAC">
              <w:rPr>
                <w:lang w:val="et-EE"/>
              </w:rPr>
              <w:t xml:space="preserve"> finantstehinguid teha ka muud finantseerimisasutused ning fondivalitsejad ka investeerimisfondide nimel.  </w:t>
            </w:r>
          </w:p>
          <w:p w14:paraId="259A2777"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Eelnõus plaanitavad muudatused seoses tasaarvestuse režiimiga mõjutavad eelkõige antud sihtrühma, kuna muudatused puudutavad just neid Eesti turuosalisi, kes tasaarvestuskokkulepetesse (nt ISDA raamleping) astumisest huvitatud on. </w:t>
            </w:r>
          </w:p>
          <w:p w14:paraId="25E8D74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Muudatuste positiivseid mõjusid on kirjeldatud juba eespool. Täiendavalt rõhutades – tänu suuremale õigusselgusele paraneb Eesti turuosalistel võimalus raamlepingutesse nagu ISDA ja GMRA lepingud, astuda, ning seeläbi eelnõu punktis 1 kirjeldatud riske maandada, kuna õigusselgus parandab Eesti ettevõtluskeskkonna konkurentsivõimet muutes seega Eesti turuosalised atraktiivsemateks lepingupartneriteks nii Eesti kui välisriigi isikute jaoks.</w:t>
            </w:r>
          </w:p>
        </w:tc>
      </w:tr>
      <w:tr w:rsidR="004D7C14" w:rsidRPr="00674BAC" w14:paraId="6311A0BA" w14:textId="77777777" w:rsidTr="008872B3">
        <w:trPr>
          <w:gridAfter w:val="1"/>
          <w:wAfter w:w="11" w:type="dxa"/>
        </w:trPr>
        <w:tc>
          <w:tcPr>
            <w:tcW w:w="1350" w:type="dxa"/>
            <w:shd w:val="clear" w:color="auto" w:fill="FFCC00"/>
          </w:tcPr>
          <w:p w14:paraId="1FE7C10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1.2 Mõju valdkond </w:t>
            </w:r>
          </w:p>
        </w:tc>
        <w:tc>
          <w:tcPr>
            <w:tcW w:w="2302" w:type="dxa"/>
          </w:tcPr>
          <w:p w14:paraId="18E5F674"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492C74B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4987642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 oluline</w:t>
            </w:r>
          </w:p>
        </w:tc>
        <w:tc>
          <w:tcPr>
            <w:tcW w:w="4383" w:type="dxa"/>
            <w:gridSpan w:val="2"/>
          </w:tcPr>
          <w:p w14:paraId="6A192E49"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Paraneb õiguskindlus. Kavandatavad muudatused tagavad vajaliku õigusselguse, mille kohaselt maksejõuetusmenetluse algatamine ei mõjuta lõpetamisel toimuvat tasaarvestust, see toimib edasi vastavalt tasaarvestuskokkuleppe tingimustele. Õigusselguse tõttu väheneb lepingute osakaal, mille tõlgendamine on esmatasandi regulatsiooni puudulikkuse tõttu probleemne. Paraneb õiguskindlus krediidi- ja finantseerimisasutuste tasaarvestuskokkulepete sõlmimisel, mille läbi muutub selliste lepingute maksumus sihtrühmale eelduslikult odavamaks ning suureneb rahvusvaheline konkurentsivõime. </w:t>
            </w:r>
          </w:p>
        </w:tc>
      </w:tr>
      <w:tr w:rsidR="004D7C14" w:rsidRPr="00674BAC" w14:paraId="43A393F5" w14:textId="77777777" w:rsidTr="008872B3">
        <w:trPr>
          <w:trHeight w:val="270"/>
        </w:trPr>
        <w:tc>
          <w:tcPr>
            <w:tcW w:w="1350" w:type="dxa"/>
            <w:vMerge w:val="restart"/>
            <w:shd w:val="clear" w:color="auto" w:fill="FFCC00"/>
          </w:tcPr>
          <w:p w14:paraId="364FE33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31CCF1E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1E67F4FF" w14:textId="0425339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152E8D3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35EC41C3" w14:textId="2238DA5C"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4D7C14" w:rsidRPr="00674BAC" w14:paraId="5241274A" w14:textId="77777777" w:rsidTr="008872B3">
        <w:trPr>
          <w:trHeight w:val="270"/>
        </w:trPr>
        <w:tc>
          <w:tcPr>
            <w:tcW w:w="1350" w:type="dxa"/>
            <w:vMerge/>
            <w:shd w:val="clear" w:color="auto" w:fill="FFCC00"/>
          </w:tcPr>
          <w:p w14:paraId="756FE7BB"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6119E6F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39BDAF0D" w14:textId="7A1DBF3B"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c>
          <w:tcPr>
            <w:tcW w:w="3260" w:type="dxa"/>
          </w:tcPr>
          <w:p w14:paraId="3CF1571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11A7179A" w14:textId="623E2308"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288D3280" w14:textId="77777777" w:rsidR="004D7C14" w:rsidRPr="00674BAC" w:rsidRDefault="004D7C14" w:rsidP="00C638F8">
      <w:pPr>
        <w:spacing w:after="0" w:line="240" w:lineRule="auto"/>
        <w:jc w:val="both"/>
        <w:rPr>
          <w:rFonts w:ascii="Times New Roman" w:hAnsi="Times New Roman" w:cs="Times New Roman"/>
          <w:b/>
          <w:bCs/>
          <w:sz w:val="24"/>
          <w:szCs w:val="24"/>
        </w:rPr>
      </w:pPr>
    </w:p>
    <w:p w14:paraId="0233E0AA" w14:textId="3E1FE8C0" w:rsidR="00721830" w:rsidRPr="00674BAC" w:rsidRDefault="00721830" w:rsidP="0072183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 krediidi- ja finantseerimisasutustele on sihtrühmadest kõige ulatuslikum ehk mõju on nende suhtes keskmiselt oluline. Sihtrühma toimimises ei ole ette näha märkimisväärseid muudatusi, mis eeldaksid sihiteadlikku kohanemist, kuid soodsamate tingimuste tagajärjel uute majanduslike suhete loomisega võib kaasneda vajadus regulatsiooniga kohaneda.  </w:t>
      </w:r>
    </w:p>
    <w:p w14:paraId="19719497" w14:textId="77777777" w:rsidR="00721830" w:rsidRPr="00674BAC" w:rsidRDefault="00721830" w:rsidP="00721830">
      <w:pPr>
        <w:spacing w:after="0" w:line="240" w:lineRule="auto"/>
        <w:jc w:val="both"/>
        <w:rPr>
          <w:rFonts w:ascii="Times New Roman" w:hAnsi="Times New Roman" w:cs="Times New Roman"/>
          <w:sz w:val="24"/>
          <w:szCs w:val="24"/>
        </w:rPr>
      </w:pPr>
    </w:p>
    <w:p w14:paraId="00BB2187" w14:textId="1856BD68" w:rsidR="00721830" w:rsidRPr="00674BAC" w:rsidRDefault="00721830" w:rsidP="0072183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Sihtrühma suuruse osas on oluline märkida, et statistika krediidi- ja finantseerimisasutustest, kes tegelikkuses tuletis- ja </w:t>
      </w:r>
      <w:proofErr w:type="spellStart"/>
      <w:r w:rsidRPr="00674BAC">
        <w:rPr>
          <w:rFonts w:ascii="Times New Roman" w:hAnsi="Times New Roman" w:cs="Times New Roman"/>
          <w:sz w:val="24"/>
          <w:szCs w:val="24"/>
        </w:rPr>
        <w:t>repotehinguid</w:t>
      </w:r>
      <w:proofErr w:type="spellEnd"/>
      <w:r w:rsidRPr="00674BAC">
        <w:rPr>
          <w:rFonts w:ascii="Times New Roman" w:hAnsi="Times New Roman" w:cs="Times New Roman"/>
          <w:sz w:val="24"/>
          <w:szCs w:val="24"/>
        </w:rPr>
        <w:t xml:space="preserve"> teostavad, puudub.</w:t>
      </w:r>
    </w:p>
    <w:p w14:paraId="19544F87" w14:textId="77777777" w:rsidR="00721830" w:rsidRPr="00674BAC" w:rsidRDefault="00721830" w:rsidP="00721830">
      <w:pPr>
        <w:spacing w:after="0" w:line="240" w:lineRule="auto"/>
        <w:jc w:val="both"/>
        <w:rPr>
          <w:rFonts w:ascii="Times New Roman" w:hAnsi="Times New Roman" w:cs="Times New Roman"/>
          <w:sz w:val="24"/>
          <w:szCs w:val="24"/>
        </w:rPr>
      </w:pPr>
    </w:p>
    <w:p w14:paraId="64C00D35" w14:textId="4309EA14" w:rsidR="00721830" w:rsidRPr="00674BAC" w:rsidRDefault="00721830" w:rsidP="00721830">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Mõjude avaldumise sagedus sõltub konkreetselt tehtavate tehingute arvust ja selle kasvust. Eelduslikult muutub krediidi-ja finantseerimisasutuste jaoks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tegemine raamlepingute alusel odavamaks, kuna õiguslikud riskid on maandatud, täpsemat mõju tehingute arvule on keeruline prognoosida. Mõjude avaldumise sagedus ei ole tõenäoliselt kogu sihtrühma jaoks igapäevane.</w:t>
      </w:r>
    </w:p>
    <w:p w14:paraId="2F34D01A" w14:textId="77777777" w:rsidR="00721830" w:rsidRPr="00674BAC" w:rsidRDefault="00721830" w:rsidP="00721830">
      <w:pPr>
        <w:spacing w:after="0" w:line="240" w:lineRule="auto"/>
        <w:jc w:val="both"/>
        <w:rPr>
          <w:rFonts w:ascii="Times New Roman" w:hAnsi="Times New Roman" w:cs="Times New Roman"/>
          <w:sz w:val="24"/>
          <w:szCs w:val="24"/>
        </w:rPr>
      </w:pPr>
    </w:p>
    <w:p w14:paraId="1C24D7CF" w14:textId="6229E6E0" w:rsidR="00721830" w:rsidRPr="00C63FE8" w:rsidRDefault="00721830" w:rsidP="00C63FE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Ebasoovitavaid mõjusid selle sihtrühma jaoks ei kaasne, kuna tegemist on võimaluse, mitte kohustusega selliseid lepinguid sõlmida.</w:t>
      </w:r>
    </w:p>
    <w:p w14:paraId="2C3E0DE2" w14:textId="77777777" w:rsidR="00721830" w:rsidRPr="00674BAC" w:rsidRDefault="00721830" w:rsidP="00C638F8">
      <w:pPr>
        <w:spacing w:after="0" w:line="240" w:lineRule="auto"/>
        <w:ind w:left="1416"/>
        <w:jc w:val="both"/>
        <w:rPr>
          <w:rFonts w:ascii="Times New Roman" w:hAnsi="Times New Roman" w:cs="Times New Roman"/>
          <w:b/>
          <w:bCs/>
          <w:sz w:val="24"/>
          <w:szCs w:val="24"/>
        </w:rPr>
      </w:pPr>
    </w:p>
    <w:p w14:paraId="4BD73290" w14:textId="2BB079D1"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7.1.2. Sihtrühm nr 2: </w:t>
      </w:r>
      <w:commentRangeStart w:id="44"/>
      <w:r w:rsidRPr="00674BAC">
        <w:rPr>
          <w:rFonts w:ascii="Times New Roman" w:hAnsi="Times New Roman" w:cs="Times New Roman"/>
          <w:b/>
          <w:bCs/>
          <w:sz w:val="24"/>
          <w:szCs w:val="24"/>
        </w:rPr>
        <w:t xml:space="preserve">Eesti riik </w:t>
      </w:r>
      <w:commentRangeEnd w:id="44"/>
      <w:r w:rsidR="00A35067">
        <w:rPr>
          <w:rStyle w:val="Kommentaariviide"/>
          <w:rFonts w:ascii="Times New Roman" w:hAnsi="Times New Roman"/>
          <w:kern w:val="0"/>
          <w14:ligatures w14:val="none"/>
        </w:rPr>
        <w:commentReference w:id="44"/>
      </w:r>
      <w:r w:rsidRPr="00674BAC">
        <w:rPr>
          <w:rFonts w:ascii="Times New Roman" w:hAnsi="Times New Roman" w:cs="Times New Roman"/>
          <w:b/>
          <w:bCs/>
          <w:sz w:val="24"/>
          <w:szCs w:val="24"/>
        </w:rPr>
        <w:t xml:space="preserve">ja Eesti Pank (kvalifitseeruvate osapooltena ja tasaarvestuskokkuleppe osapooltena) </w:t>
      </w:r>
    </w:p>
    <w:p w14:paraId="19BBA4E4"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4EB18BDB" w14:textId="27F3A24C" w:rsidR="004D7C14" w:rsidRPr="00674BAC" w:rsidRDefault="004D7C14" w:rsidP="00C638F8">
      <w:pPr>
        <w:pStyle w:val="SLONormal"/>
        <w:spacing w:before="0" w:after="0"/>
        <w:rPr>
          <w:lang w:val="et-EE"/>
        </w:rPr>
      </w:pPr>
      <w:r w:rsidRPr="00674BAC">
        <w:rPr>
          <w:lang w:val="et-EE"/>
        </w:rPr>
        <w:t xml:space="preserve">Siia sihtrühma kuuluvad Eesti riik ja Eesti Pank. Nagu selgitatud eelnõu punktis 2, puudub terviklik ülevaade Eestis teostatavatest tuletistehingutest ja muudest kvalifitseeruvatest finantstehingutest (sh </w:t>
      </w:r>
      <w:proofErr w:type="spellStart"/>
      <w:r w:rsidR="00376C88" w:rsidRPr="00674BAC">
        <w:rPr>
          <w:lang w:val="et-EE"/>
        </w:rPr>
        <w:t>repotehingute</w:t>
      </w:r>
      <w:proofErr w:type="spellEnd"/>
      <w:r w:rsidRPr="00674BAC">
        <w:rPr>
          <w:lang w:val="et-EE"/>
        </w:rPr>
        <w:t>, hetketehingutest), sh Eesti riigi ja Eesti Panga poolt tehtavatest sellistest tehingutest, kuna nende üle ei peeta Eestis arvestust.</w:t>
      </w:r>
    </w:p>
    <w:p w14:paraId="0C4F1FE9"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592EE334" w14:textId="77777777" w:rsidTr="008872B3">
        <w:tc>
          <w:tcPr>
            <w:tcW w:w="9322" w:type="dxa"/>
            <w:gridSpan w:val="6"/>
            <w:shd w:val="clear" w:color="auto" w:fill="FFCC00"/>
          </w:tcPr>
          <w:p w14:paraId="5287EED5"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2: Eesti riik ja Eesti Pank</w:t>
            </w:r>
            <w:r w:rsidRPr="00674BAC">
              <w:rPr>
                <w:rFonts w:ascii="Times New Roman" w:hAnsi="Times New Roman" w:cs="Times New Roman"/>
                <w:sz w:val="24"/>
                <w:szCs w:val="24"/>
              </w:rPr>
              <w:t>.</w:t>
            </w:r>
          </w:p>
          <w:p w14:paraId="43E23C44" w14:textId="77777777" w:rsidR="004D7C14" w:rsidRPr="00674BAC" w:rsidRDefault="004D7C14" w:rsidP="00C638F8">
            <w:pPr>
              <w:spacing w:after="0" w:line="240" w:lineRule="auto"/>
              <w:jc w:val="both"/>
              <w:rPr>
                <w:rFonts w:ascii="Times New Roman" w:hAnsi="Times New Roman" w:cs="Times New Roman"/>
                <w:i/>
                <w:sz w:val="24"/>
                <w:szCs w:val="24"/>
              </w:rPr>
            </w:pPr>
            <w:r w:rsidRPr="00674BAC">
              <w:rPr>
                <w:rFonts w:ascii="Times New Roman" w:hAnsi="Times New Roman" w:cs="Times New Roman"/>
                <w:sz w:val="24"/>
                <w:szCs w:val="24"/>
              </w:rPr>
              <w:t>Määratletakse lõpetamisel toimuva tasaarvestuse režiimi kontekstis kasutatavad mõisted, ühtlustatakse erandeid maksejõuetusmenetlustes ning lisatakse täiendavaid erandeid režiimi terviklikuks toimimiseks.</w:t>
            </w:r>
          </w:p>
        </w:tc>
      </w:tr>
      <w:tr w:rsidR="004D7C14" w:rsidRPr="00674BAC" w14:paraId="46F75048" w14:textId="77777777" w:rsidTr="008872B3">
        <w:trPr>
          <w:gridAfter w:val="1"/>
          <w:wAfter w:w="11" w:type="dxa"/>
          <w:trHeight w:val="1559"/>
        </w:trPr>
        <w:tc>
          <w:tcPr>
            <w:tcW w:w="1350" w:type="dxa"/>
            <w:shd w:val="clear" w:color="auto" w:fill="FFCC00"/>
          </w:tcPr>
          <w:p w14:paraId="76CF2E4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2.1 Mõju tervikuna</w:t>
            </w:r>
          </w:p>
          <w:p w14:paraId="0530868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31A5F6BC"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Eelnõus plaanitavad muudatused mõjutavad antud sihtrühma vähesel määral, kuna Eesti riigi ja Eesti Panga puhul on maksejõuetusmenetluste algatamise risk minimaalne ning riskid vastaspoolte jaoks väiksemad. Sellest tulenevalt ei mõjuta eelnõus sätestatud muudatused sihtrühma jaoks raamlepingute nagu ISDA ja GMRA sõlmimise kulusid sarnasel määral nagu eelmise sihtrühma jaoks. Küll aga mõjutab ka antud sihtrühma positiivselt õigusselguse paranemine ning seega suureneb sihtrühma atraktiivsus turuosalistena.  </w:t>
            </w:r>
          </w:p>
        </w:tc>
      </w:tr>
      <w:tr w:rsidR="004D7C14" w:rsidRPr="00674BAC" w14:paraId="0B52C0A0" w14:textId="77777777" w:rsidTr="008872B3">
        <w:trPr>
          <w:gridAfter w:val="1"/>
          <w:wAfter w:w="11" w:type="dxa"/>
        </w:trPr>
        <w:tc>
          <w:tcPr>
            <w:tcW w:w="1350" w:type="dxa"/>
            <w:shd w:val="clear" w:color="auto" w:fill="FFCC00"/>
          </w:tcPr>
          <w:p w14:paraId="18CFA6A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2.2 Mõju valdkond </w:t>
            </w:r>
          </w:p>
        </w:tc>
        <w:tc>
          <w:tcPr>
            <w:tcW w:w="2302" w:type="dxa"/>
          </w:tcPr>
          <w:p w14:paraId="71396653"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riigiasutustele, majandusele</w:t>
            </w:r>
          </w:p>
        </w:tc>
        <w:tc>
          <w:tcPr>
            <w:tcW w:w="1276" w:type="dxa"/>
            <w:shd w:val="clear" w:color="auto" w:fill="FFCC00"/>
          </w:tcPr>
          <w:p w14:paraId="4217828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1AF8339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3EDEFB12"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Paraneb õiguskindlus. Õigusselguse tõttu väheneb lepingute osakaal, mille tõlgendamine on esmatasandi regulatsiooni puudulikkuse tõttu probleemne. Paraneb õiguskindlus tasaarvestuskokkulepete sõlmimisel, mille läbi muutub selliste lepingute maksumus eelduslikult ka antud  sihtrühmale mõnevõrra odavamaks ning suureneb rahvusvaheline konkurentsivõime.</w:t>
            </w:r>
          </w:p>
        </w:tc>
      </w:tr>
      <w:tr w:rsidR="004D7C14" w:rsidRPr="00674BAC" w14:paraId="6B702DBF" w14:textId="77777777" w:rsidTr="008872B3">
        <w:trPr>
          <w:trHeight w:val="270"/>
        </w:trPr>
        <w:tc>
          <w:tcPr>
            <w:tcW w:w="1350" w:type="dxa"/>
            <w:vMerge w:val="restart"/>
            <w:shd w:val="clear" w:color="auto" w:fill="FFCC00"/>
          </w:tcPr>
          <w:p w14:paraId="00B480D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27C03D6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14FF9AB1" w14:textId="48A608E9"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2CDE3F3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652C3167" w14:textId="24B0C18A"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4D7C14" w:rsidRPr="00674BAC" w14:paraId="4F85D52D" w14:textId="77777777" w:rsidTr="008872B3">
        <w:trPr>
          <w:trHeight w:val="270"/>
        </w:trPr>
        <w:tc>
          <w:tcPr>
            <w:tcW w:w="1350" w:type="dxa"/>
            <w:vMerge/>
            <w:shd w:val="clear" w:color="auto" w:fill="FFCC00"/>
          </w:tcPr>
          <w:p w14:paraId="4997DB24"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61BEDD8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72446724" w14:textId="2BFD9E61"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4535C2A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3A790371" w14:textId="3BB1C183"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5C4FF1FE" w14:textId="77777777" w:rsidR="004D7C14" w:rsidRPr="00674BAC" w:rsidRDefault="004D7C14" w:rsidP="00C638F8">
      <w:pPr>
        <w:spacing w:after="0" w:line="240" w:lineRule="auto"/>
        <w:jc w:val="both"/>
        <w:rPr>
          <w:rFonts w:ascii="Times New Roman" w:hAnsi="Times New Roman" w:cs="Times New Roman"/>
          <w:sz w:val="24"/>
          <w:szCs w:val="24"/>
        </w:rPr>
      </w:pPr>
    </w:p>
    <w:p w14:paraId="4DF96F93" w14:textId="659E5E5D" w:rsidR="00640643" w:rsidRPr="00674BAC" w:rsidRDefault="0064064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 ulatust on hinnatud väikseks, kuna muudatused ei mõjuta oluliselt sihtrühma jaoks tasaarvestuskokkulepete sõlmimise toimimist. </w:t>
      </w:r>
    </w:p>
    <w:p w14:paraId="0B8DA51F" w14:textId="77777777" w:rsidR="00640643" w:rsidRPr="00674BAC" w:rsidRDefault="00640643" w:rsidP="00C638F8">
      <w:pPr>
        <w:spacing w:after="0" w:line="240" w:lineRule="auto"/>
        <w:jc w:val="both"/>
        <w:rPr>
          <w:rFonts w:ascii="Times New Roman" w:hAnsi="Times New Roman" w:cs="Times New Roman"/>
          <w:sz w:val="24"/>
          <w:szCs w:val="24"/>
        </w:rPr>
      </w:pPr>
    </w:p>
    <w:p w14:paraId="7FAD5908" w14:textId="0A41C4CC" w:rsidR="00640643" w:rsidRPr="00674BAC" w:rsidRDefault="0064064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Sihtrühma suurust on hinnatud keskmiseks tulenevalt asjaolust, et võrreldavateks objektideks on avalik-õiguslikud isikud ning tuletis- ja </w:t>
      </w:r>
      <w:proofErr w:type="spellStart"/>
      <w:r w:rsidRPr="00674BAC">
        <w:rPr>
          <w:rFonts w:ascii="Times New Roman" w:hAnsi="Times New Roman" w:cs="Times New Roman"/>
          <w:sz w:val="24"/>
          <w:szCs w:val="24"/>
        </w:rPr>
        <w:t>repotehinguid</w:t>
      </w:r>
      <w:proofErr w:type="spellEnd"/>
      <w:r w:rsidRPr="00674BAC">
        <w:rPr>
          <w:rFonts w:ascii="Times New Roman" w:hAnsi="Times New Roman" w:cs="Times New Roman"/>
          <w:sz w:val="24"/>
          <w:szCs w:val="24"/>
        </w:rPr>
        <w:t xml:space="preserve"> teostavad teadaolevalt Rahandusministeerium riigi nimel ning Eesti Pank.</w:t>
      </w:r>
    </w:p>
    <w:p w14:paraId="2A34BE9E" w14:textId="77777777" w:rsidR="00640643" w:rsidRPr="00674BAC" w:rsidRDefault="00640643" w:rsidP="00C638F8">
      <w:pPr>
        <w:spacing w:after="0" w:line="240" w:lineRule="auto"/>
        <w:jc w:val="both"/>
        <w:rPr>
          <w:rFonts w:ascii="Times New Roman" w:hAnsi="Times New Roman" w:cs="Times New Roman"/>
          <w:sz w:val="24"/>
          <w:szCs w:val="24"/>
        </w:rPr>
      </w:pPr>
    </w:p>
    <w:p w14:paraId="47B2F200" w14:textId="3365852F" w:rsidR="00640643" w:rsidRPr="00674BAC" w:rsidRDefault="0064064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Mõjude avaldumise sagedus on tulenevalt mõju ulatuses samuti väike. </w:t>
      </w:r>
    </w:p>
    <w:p w14:paraId="23077ED3" w14:textId="77777777" w:rsidR="00640643" w:rsidRPr="00674BAC" w:rsidRDefault="00640643" w:rsidP="00C638F8">
      <w:pPr>
        <w:spacing w:after="0" w:line="240" w:lineRule="auto"/>
        <w:jc w:val="both"/>
        <w:rPr>
          <w:rFonts w:ascii="Times New Roman" w:hAnsi="Times New Roman" w:cs="Times New Roman"/>
          <w:sz w:val="24"/>
          <w:szCs w:val="24"/>
        </w:rPr>
      </w:pPr>
    </w:p>
    <w:p w14:paraId="0A9DC729" w14:textId="728FAF99" w:rsidR="00640643" w:rsidRPr="00674BAC" w:rsidRDefault="0064064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Ebasoovitavaid mõjusid selle sihtrühma jaoks ei kaasne, kuna tegemist on võimaluse, mitte kohustusega selliseid lepinguid sõlmida. </w:t>
      </w:r>
    </w:p>
    <w:p w14:paraId="4E9CADBF" w14:textId="77777777" w:rsidR="00721830" w:rsidRPr="00674BAC" w:rsidRDefault="00721830" w:rsidP="00C638F8">
      <w:pPr>
        <w:spacing w:after="0" w:line="240" w:lineRule="auto"/>
        <w:jc w:val="both"/>
        <w:rPr>
          <w:rFonts w:ascii="Times New Roman" w:hAnsi="Times New Roman" w:cs="Times New Roman"/>
          <w:sz w:val="24"/>
          <w:szCs w:val="24"/>
        </w:rPr>
      </w:pPr>
    </w:p>
    <w:p w14:paraId="02038487"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7.1.3. Sihtrühm nr 3: Eestis tegutsevad suurettevõtjad (nn kvalifitseeruvad osapooled) </w:t>
      </w:r>
    </w:p>
    <w:p w14:paraId="5BFFEE0E"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045C8614" w14:textId="77777777" w:rsidR="004D7C14" w:rsidRPr="00674BAC" w:rsidRDefault="004D7C14" w:rsidP="00C638F8">
      <w:pPr>
        <w:pStyle w:val="SLONormal"/>
        <w:spacing w:before="0" w:after="0"/>
        <w:rPr>
          <w:lang w:val="et-EE"/>
        </w:rPr>
      </w:pPr>
      <w:r w:rsidRPr="00674BAC">
        <w:rPr>
          <w:lang w:val="et-EE"/>
        </w:rPr>
        <w:t xml:space="preserve">Siia sihtrühma kuuluvad Eesti reaalsektori suurettevõtjad (nt Eesti Energia), kuid nende täpset arvu on keeruline välja tuua. </w:t>
      </w:r>
    </w:p>
    <w:p w14:paraId="6C906276"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310BA3EC" w14:textId="77777777" w:rsidTr="008872B3">
        <w:tc>
          <w:tcPr>
            <w:tcW w:w="9322" w:type="dxa"/>
            <w:gridSpan w:val="6"/>
            <w:shd w:val="clear" w:color="auto" w:fill="FFCC00"/>
          </w:tcPr>
          <w:p w14:paraId="7A1E47B8"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3: suurettevõtjad</w:t>
            </w:r>
            <w:r w:rsidRPr="00674BAC">
              <w:rPr>
                <w:rFonts w:ascii="Times New Roman" w:hAnsi="Times New Roman" w:cs="Times New Roman"/>
                <w:sz w:val="24"/>
                <w:szCs w:val="24"/>
              </w:rPr>
              <w:t>.</w:t>
            </w:r>
          </w:p>
          <w:p w14:paraId="76B24B9C"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Määratletakse lõpetamisel toimuva tasaarvestuse režiimi kontekstis kasutatavad mõisted, ühtlustatakse erandeid maksejõuetusmenetlustes ning lisatakse täiendavaid erandeid režiimi terviklikuks toimimiseks.</w:t>
            </w:r>
          </w:p>
        </w:tc>
      </w:tr>
      <w:tr w:rsidR="004D7C14" w:rsidRPr="00674BAC" w14:paraId="3602705E" w14:textId="77777777" w:rsidTr="008872B3">
        <w:trPr>
          <w:gridAfter w:val="1"/>
          <w:wAfter w:w="11" w:type="dxa"/>
          <w:trHeight w:val="1559"/>
        </w:trPr>
        <w:tc>
          <w:tcPr>
            <w:tcW w:w="1350" w:type="dxa"/>
            <w:shd w:val="clear" w:color="auto" w:fill="FFCC00"/>
          </w:tcPr>
          <w:p w14:paraId="269C5F2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3.1 Mõju tervikuna</w:t>
            </w:r>
          </w:p>
          <w:p w14:paraId="57FAA9B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464DAFD1" w14:textId="2D59830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Eestis on mitmeid erinevaid suurettevõtjaks kvalifitseerumise viise – kehtiva seaduse alusel viidatakse tasaarvestuse režiimi ja finantstagatise režiimi raames tunnuste nimekirjale asjaõigusseaduse § 314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2, kuid eelnõu kohaselt rakendatakse edaspidi väärtpaberituru seaduse § 6 lõikes 2</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toodud nimekirja. Nimetatud tunnuste alusel suurettevõtjaks kvalifitseeruvate turuosaliste kohta Eestis teadaolevalt statistika puudub. Võrdluseks võib tuua näiteks raamatupidamise seaduse alusel kvalifitseeruvad suurettevõtjad, millele kohaldub aga kolmas definitsioon ning mille kohaselt oli äriregistri 2021. ja 2022. aasta andmetel Eestis 160 suurettevõtjat.</w:t>
            </w:r>
            <w:r w:rsidRPr="00674BAC">
              <w:rPr>
                <w:rStyle w:val="Allmrkuseviide"/>
                <w:rFonts w:ascii="Times New Roman" w:hAnsi="Times New Roman" w:cs="Times New Roman"/>
              </w:rPr>
              <w:footnoteReference w:id="103"/>
            </w:r>
            <w:r w:rsidRPr="00674BAC">
              <w:rPr>
                <w:rFonts w:ascii="Times New Roman" w:hAnsi="Times New Roman" w:cs="Times New Roman"/>
                <w:sz w:val="24"/>
                <w:szCs w:val="24"/>
              </w:rPr>
              <w:t xml:space="preserve"> Oluline on mainida, et raamatupidamise seaduse alusel kvalifitseerub suurettevõtjaks äriühing, kelle keskmine töötajate arv aruandeaasta jooksul on 250 inimest ning varad kokku 20 000 000 eurot ja/või müügitulu 40 000 000 eurot. Väärtpaberituru seaduse definitsioon ei sisalda tingimusi töötajate arvule ning selle asemel seab tingimuseks, et äriühing vastab vähemalt kahele järgmistest tingimustest: bilansimaht on võrdne 20 miljoni euroga või sellest suurem; netokäive on võrdne 40 miljoni euroga või sellest suurem; omakapital on võrdne 2 miljoni euroga või sellest suurem.</w:t>
            </w:r>
          </w:p>
          <w:p w14:paraId="2D5EB2B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Eelnõus plaanitavad muudatused seoses tasaarvestuse režiimiga mõjutavad krediidi- ja finantseerimisasutuste kõrval eelkõige antud sihtrühma ning täpsemalt neid Eesti osapooli, kes tasaarvestuskokkulepetesse (nt ISDA raamleping) astumisest huvitatud on. </w:t>
            </w:r>
          </w:p>
          <w:p w14:paraId="24FA6BB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Muudatuste positiivseid mõjusid on kirjeldatud juba eespool. Täiendavalt rõhutades – tänu suuremale õigusselgusele paraneb Eesti osapooltel võimalus raamlepingutesse nagu ISDA ja GMRA lepingud, astuda, ning seeläbi eelnõu punktis 1 kirjeldatud riske maandada, kuna õigusselgus parandab Eesti ettevõtluskeskkonna konkurentsivõimet muutes seega Eesti osapooled atraktiivsemateks lepingupartneriteks nii Eesti kui välisriigi isikute jaoks.</w:t>
            </w:r>
          </w:p>
        </w:tc>
      </w:tr>
      <w:tr w:rsidR="004D7C14" w:rsidRPr="00674BAC" w14:paraId="234D9851" w14:textId="77777777" w:rsidTr="008872B3">
        <w:trPr>
          <w:gridAfter w:val="1"/>
          <w:wAfter w:w="11" w:type="dxa"/>
        </w:trPr>
        <w:tc>
          <w:tcPr>
            <w:tcW w:w="1350" w:type="dxa"/>
            <w:shd w:val="clear" w:color="auto" w:fill="FFCC00"/>
          </w:tcPr>
          <w:p w14:paraId="169DA4C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3.2 Mõju valdkond </w:t>
            </w:r>
          </w:p>
        </w:tc>
        <w:tc>
          <w:tcPr>
            <w:tcW w:w="2302" w:type="dxa"/>
          </w:tcPr>
          <w:p w14:paraId="38C7764E"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57126C8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78DA108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4383" w:type="dxa"/>
            <w:gridSpan w:val="2"/>
          </w:tcPr>
          <w:p w14:paraId="60B88EDD"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Paraneb õiguskindlus. Kavandatavad muudatused tagavad vajaliku õigusselguse, mille kohaselt  maksejõuetusmenetluse algatamine ei mõjuta lõpetamisel toimuvat tasaarvestust, see toimib edasi vastavalt tasaarvestuskokkuleppe tingimustele. Õigusselguse tõttu väheneb lepingute osakaal, mille tõlgendamine on esmatasandi regulatsiooni puudulikkuse tõttu probleemne. Paraneb õiguskindlus suurettevõtjate poolt tasaarvestuskokkulepete sõlmimisel, mille läbi muutub selliste lepingute maksumus eeldatavalt sihtrühmale odavamaks ning suureneb rahvusvaheline konkurentsivõime.</w:t>
            </w:r>
          </w:p>
        </w:tc>
      </w:tr>
      <w:tr w:rsidR="004D7C14" w:rsidRPr="00674BAC" w14:paraId="5ED26593" w14:textId="77777777" w:rsidTr="008872B3">
        <w:trPr>
          <w:trHeight w:val="270"/>
        </w:trPr>
        <w:tc>
          <w:tcPr>
            <w:tcW w:w="1350" w:type="dxa"/>
            <w:vMerge w:val="restart"/>
            <w:shd w:val="clear" w:color="auto" w:fill="FFCC00"/>
          </w:tcPr>
          <w:p w14:paraId="72D921B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0EEF052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02A49DE1" w14:textId="5E036A9E"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004980E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1EE1FDCD" w14:textId="441E2483"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4D7C14" w:rsidRPr="00674BAC" w14:paraId="2A6BDF79" w14:textId="77777777" w:rsidTr="008872B3">
        <w:trPr>
          <w:trHeight w:val="270"/>
        </w:trPr>
        <w:tc>
          <w:tcPr>
            <w:tcW w:w="1350" w:type="dxa"/>
            <w:vMerge/>
            <w:shd w:val="clear" w:color="auto" w:fill="FFCC00"/>
          </w:tcPr>
          <w:p w14:paraId="488FAC9E"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4ADDF8A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4099BF11" w14:textId="536B8BC2"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c>
          <w:tcPr>
            <w:tcW w:w="3260" w:type="dxa"/>
          </w:tcPr>
          <w:p w14:paraId="6543CE2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7549C733" w14:textId="5FDD66F8"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0768E6D3"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49855574" w14:textId="1090CB16" w:rsidR="00401BE1" w:rsidRPr="00674BAC" w:rsidRDefault="00401BE1" w:rsidP="00401BE1">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Mõju suurettevõte</w:t>
      </w:r>
      <w:r w:rsidR="00376C88">
        <w:rPr>
          <w:rFonts w:ascii="Times New Roman" w:hAnsi="Times New Roman" w:cs="Times New Roman"/>
          <w:sz w:val="24"/>
          <w:szCs w:val="24"/>
        </w:rPr>
        <w:t>tele</w:t>
      </w:r>
      <w:r w:rsidRPr="00674BAC">
        <w:rPr>
          <w:rFonts w:ascii="Times New Roman" w:hAnsi="Times New Roman" w:cs="Times New Roman"/>
          <w:sz w:val="24"/>
          <w:szCs w:val="24"/>
        </w:rPr>
        <w:t xml:space="preserve"> on hinnatud keskmiselt oluliseks, kuigi täpsemad andmed mõjutatud ettevõtetest puuduvad. Sihtrühma toimimises ei ole ette näha märkimisväärseid muudatusi, mis eeldaksid sihiteadlikku kohanemist, kuid soodsamate tingimuste tagajärjel uute majanduslike suhete loomisega võib kaasneda vajadus regulatsiooniga kohaneda.  </w:t>
      </w:r>
    </w:p>
    <w:p w14:paraId="09FE9349" w14:textId="77777777" w:rsidR="00401BE1" w:rsidRPr="00674BAC" w:rsidRDefault="00401BE1" w:rsidP="00401BE1">
      <w:pPr>
        <w:spacing w:after="0" w:line="240" w:lineRule="auto"/>
        <w:jc w:val="both"/>
        <w:rPr>
          <w:rFonts w:ascii="Times New Roman" w:hAnsi="Times New Roman" w:cs="Times New Roman"/>
          <w:sz w:val="24"/>
          <w:szCs w:val="24"/>
        </w:rPr>
      </w:pPr>
    </w:p>
    <w:p w14:paraId="1873E20A" w14:textId="45B53915" w:rsidR="00401BE1" w:rsidRPr="00674BAC" w:rsidRDefault="00401BE1" w:rsidP="00401BE1">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Sihtrühma suuruse osas on oluline märkida, et statistika suurettevõtjatest, kes tegelikkuses tuletis- ja </w:t>
      </w:r>
      <w:proofErr w:type="spellStart"/>
      <w:r w:rsidRPr="00674BAC">
        <w:rPr>
          <w:rFonts w:ascii="Times New Roman" w:hAnsi="Times New Roman" w:cs="Times New Roman"/>
          <w:sz w:val="24"/>
          <w:szCs w:val="24"/>
        </w:rPr>
        <w:t>repotehinguid</w:t>
      </w:r>
      <w:proofErr w:type="spellEnd"/>
      <w:r w:rsidRPr="00674BAC">
        <w:rPr>
          <w:rFonts w:ascii="Times New Roman" w:hAnsi="Times New Roman" w:cs="Times New Roman"/>
          <w:sz w:val="24"/>
          <w:szCs w:val="24"/>
        </w:rPr>
        <w:t xml:space="preserve"> teostavad, puudub. </w:t>
      </w:r>
    </w:p>
    <w:p w14:paraId="0E73A317" w14:textId="77777777" w:rsidR="00401BE1" w:rsidRPr="00674BAC" w:rsidRDefault="00401BE1" w:rsidP="00401BE1">
      <w:pPr>
        <w:spacing w:after="0" w:line="240" w:lineRule="auto"/>
        <w:jc w:val="both"/>
        <w:rPr>
          <w:rFonts w:ascii="Times New Roman" w:hAnsi="Times New Roman" w:cs="Times New Roman"/>
          <w:sz w:val="24"/>
          <w:szCs w:val="24"/>
        </w:rPr>
      </w:pPr>
    </w:p>
    <w:p w14:paraId="38BA6956" w14:textId="6D70FD78" w:rsidR="00401BE1" w:rsidRPr="00674BAC" w:rsidRDefault="00401BE1" w:rsidP="00401BE1">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Mõjude avaldumise sagedus sõltub konkreetselt tehtavate tehingute arvust ja selle kasvust. Eelduslikult muutub ka suurettevõtete jaoks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tegemine raamlepingute alusel odavamaks, kuna õiguslikud riskid on maandatud, täpsemat mõju tehingute arvule on keeruline prognoosida.</w:t>
      </w:r>
    </w:p>
    <w:p w14:paraId="7D75FB9E" w14:textId="77777777" w:rsidR="00401BE1" w:rsidRPr="00674BAC" w:rsidRDefault="00401BE1" w:rsidP="00401BE1">
      <w:pPr>
        <w:spacing w:after="0" w:line="240" w:lineRule="auto"/>
        <w:jc w:val="both"/>
        <w:rPr>
          <w:rFonts w:ascii="Times New Roman" w:hAnsi="Times New Roman" w:cs="Times New Roman"/>
          <w:sz w:val="24"/>
          <w:szCs w:val="24"/>
        </w:rPr>
      </w:pPr>
    </w:p>
    <w:p w14:paraId="235C8B8E" w14:textId="6A0DBE45" w:rsidR="00401BE1" w:rsidRPr="00674BAC" w:rsidRDefault="00401BE1" w:rsidP="00401BE1">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Ebasoovitavaid mõjusid selle sihtrühma jaoks ei kaasne, kuna tegemist on võimaluse, mitte kohustusega selliseid lepinguid sõlmida.</w:t>
      </w:r>
    </w:p>
    <w:p w14:paraId="2F1590EF" w14:textId="77777777" w:rsidR="00401BE1" w:rsidRPr="00C63FE8" w:rsidRDefault="00401BE1" w:rsidP="00C63FE8">
      <w:pPr>
        <w:spacing w:after="0" w:line="240" w:lineRule="auto"/>
        <w:jc w:val="both"/>
        <w:rPr>
          <w:rFonts w:ascii="Times New Roman" w:hAnsi="Times New Roman" w:cs="Times New Roman"/>
          <w:sz w:val="24"/>
          <w:szCs w:val="24"/>
        </w:rPr>
      </w:pPr>
    </w:p>
    <w:p w14:paraId="5E6BD32A"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7.1.4. Sihtrühm nr 4: Eestis tegutsevad väikesed ja keskmised ettevõtjad (nn osapooled, kes saavad tasaarvestuskokkuleppeid sõlmida kvalifitseeruvate osapoolte vastaspooltena)</w:t>
      </w:r>
    </w:p>
    <w:p w14:paraId="6990DA08"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p w14:paraId="750954B2" w14:textId="77777777" w:rsidR="004D7C14" w:rsidRPr="00674BAC" w:rsidRDefault="004D7C14" w:rsidP="00C638F8">
      <w:pPr>
        <w:pStyle w:val="SLONormal"/>
        <w:spacing w:before="0" w:after="0"/>
        <w:rPr>
          <w:lang w:val="et-EE"/>
        </w:rPr>
      </w:pPr>
      <w:r w:rsidRPr="00674BAC">
        <w:rPr>
          <w:lang w:val="et-EE"/>
        </w:rPr>
        <w:t>Siia sihtrühma kuuluvad Eesti (eelkõige reaalsektori) väikesed ja keskmised ettevõtjad (nt kütuseettevõtted), kuid nende täpset arvu on keeruline välja tuua.</w:t>
      </w:r>
    </w:p>
    <w:p w14:paraId="0203312C"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08DC61A5" w14:textId="77777777" w:rsidTr="008872B3">
        <w:tc>
          <w:tcPr>
            <w:tcW w:w="9322" w:type="dxa"/>
            <w:gridSpan w:val="6"/>
            <w:shd w:val="clear" w:color="auto" w:fill="FFCC00"/>
          </w:tcPr>
          <w:p w14:paraId="4F8205E1"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4: Eestis tegutsevad väikesed ja keskmised ettevõtjad</w:t>
            </w:r>
            <w:r w:rsidRPr="00674BAC">
              <w:rPr>
                <w:rFonts w:ascii="Times New Roman" w:hAnsi="Times New Roman" w:cs="Times New Roman"/>
                <w:sz w:val="24"/>
                <w:szCs w:val="24"/>
              </w:rPr>
              <w:t>.</w:t>
            </w:r>
          </w:p>
          <w:p w14:paraId="4A28589D"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Avaneb võimalus sõlmida finantstagatiskokkuleppeid. Määratletakse lõpetamisel toimuva tasaarvestuse režiimi kontekstis kasutatavad mõisted, ühtlustatakse erandeid maksejõuetusmenetlustes ning lisatakse täiendavaid erandeid režiimi terviklikuks toimimiseks.</w:t>
            </w:r>
          </w:p>
        </w:tc>
      </w:tr>
      <w:tr w:rsidR="004D7C14" w:rsidRPr="00674BAC" w14:paraId="419B506F" w14:textId="77777777" w:rsidTr="008872B3">
        <w:trPr>
          <w:gridAfter w:val="1"/>
          <w:wAfter w:w="11" w:type="dxa"/>
          <w:trHeight w:val="1559"/>
        </w:trPr>
        <w:tc>
          <w:tcPr>
            <w:tcW w:w="1350" w:type="dxa"/>
            <w:shd w:val="clear" w:color="auto" w:fill="FFCC00"/>
          </w:tcPr>
          <w:p w14:paraId="099AABE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4.1 Mõju tervikuna</w:t>
            </w:r>
          </w:p>
          <w:p w14:paraId="0DC219F6"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6A6A9FB2"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Eelnõus plaanitavad muudatused seoses finantstagatiskokkulepete kvalifitseeruvate osapoolte ringi laiendamisega mõjutab eelkõige antud sihtrühma. Nimetatud muudatus parandab Eesti ettevõtluskeskkonna konkurentsivõimet muutes seega Eesti osapooled atraktiivsemateks lepingupartneriteks nii Eesti kui välisriigi isikute jaoks.</w:t>
            </w:r>
          </w:p>
          <w:p w14:paraId="177D6BC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Finantstagatise regulatsiooni muudatused mõjutavad ka antud sihtrühma võimalusi sõlmida tasaarvestuskokkuleppeid (nt ISDA raamleping) ning seega mõjutavad eelpool mainitud maksejõuetusmenetlusi ja tasaarvestuse režiimi puudutavad muudatused sihtrühma kuuluvaid isikuid, kes sellistesse lepingutesse astumisest huvitatud on. </w:t>
            </w:r>
          </w:p>
        </w:tc>
      </w:tr>
      <w:tr w:rsidR="004D7C14" w:rsidRPr="00674BAC" w14:paraId="5CAE060C" w14:textId="77777777" w:rsidTr="008872B3">
        <w:trPr>
          <w:gridAfter w:val="1"/>
          <w:wAfter w:w="11" w:type="dxa"/>
        </w:trPr>
        <w:tc>
          <w:tcPr>
            <w:tcW w:w="1350" w:type="dxa"/>
            <w:shd w:val="clear" w:color="auto" w:fill="FFCC00"/>
          </w:tcPr>
          <w:p w14:paraId="7E69883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4.2 Mõju valdkond </w:t>
            </w:r>
          </w:p>
        </w:tc>
        <w:tc>
          <w:tcPr>
            <w:tcW w:w="2302" w:type="dxa"/>
          </w:tcPr>
          <w:p w14:paraId="319A9FC9"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13F0AFB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13920D8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4383" w:type="dxa"/>
            <w:gridSpan w:val="2"/>
          </w:tcPr>
          <w:p w14:paraId="651E7652" w14:textId="3D4333D1"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Avaneb võimalus sõlmida finantstagatiskokkuleppeid, mille tagajärjel avardub võimalus sõlmida  tas</w:t>
            </w:r>
            <w:r w:rsidR="00376C88">
              <w:rPr>
                <w:rFonts w:ascii="Times New Roman" w:hAnsi="Times New Roman" w:cs="Times New Roman"/>
                <w:sz w:val="24"/>
                <w:szCs w:val="24"/>
              </w:rPr>
              <w:t>a</w:t>
            </w:r>
            <w:r w:rsidRPr="00674BAC">
              <w:rPr>
                <w:rFonts w:ascii="Times New Roman" w:hAnsi="Times New Roman" w:cs="Times New Roman"/>
                <w:sz w:val="24"/>
                <w:szCs w:val="24"/>
              </w:rPr>
              <w:t>arvestuskokkuleppeid. Paraneb õiguskindlus. Kavandatavad muudatused tagavad vajaliku õigusselguse, mille kohaselt maksejõuetusmenetluse algatamine ei mõjuta lõpetamisel toimuvat tasaarvestust, see toimib edasi vastavalt tasaarvestuskokkuleppe tingimustele. Õigusselguse tõttu väheneb lepingute osakaal, mille tõlgendamine on esmatasandi regulatsiooni puudulikkuse tõttu probleemne. Paraneb õiguskindlus tasaarvestuskokkulepete sõlmimisel, mille läbi muutub selliste lepingute maksumus sihtrühmale eelduslikult odavamaks ning suureneb rahvusvaheline konkurentsivõime.</w:t>
            </w:r>
          </w:p>
        </w:tc>
      </w:tr>
      <w:tr w:rsidR="004D7C14" w:rsidRPr="00674BAC" w14:paraId="1C914A29" w14:textId="77777777" w:rsidTr="008872B3">
        <w:trPr>
          <w:trHeight w:val="270"/>
        </w:trPr>
        <w:tc>
          <w:tcPr>
            <w:tcW w:w="1350" w:type="dxa"/>
            <w:vMerge w:val="restart"/>
            <w:shd w:val="clear" w:color="auto" w:fill="FFCC00"/>
          </w:tcPr>
          <w:p w14:paraId="1B2AE78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580118D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3D2287B5" w14:textId="4BC41B99"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70BD0CE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1FA51E8A" w14:textId="3D639ED0"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5CFF4BBB" w14:textId="77777777" w:rsidTr="008872B3">
        <w:trPr>
          <w:trHeight w:val="270"/>
        </w:trPr>
        <w:tc>
          <w:tcPr>
            <w:tcW w:w="1350" w:type="dxa"/>
            <w:vMerge/>
            <w:shd w:val="clear" w:color="auto" w:fill="FFCC00"/>
          </w:tcPr>
          <w:p w14:paraId="0CD6B8F3"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248202A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2AAC288B" w14:textId="31D0706C"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299C239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660EB33E" w14:textId="2475B76D"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bl>
    <w:p w14:paraId="49092897"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85B864D" w14:textId="7A78C237" w:rsidR="00401BE1" w:rsidRPr="00674BAC" w:rsidRDefault="00401BE1" w:rsidP="00C638F8">
      <w:pPr>
        <w:spacing w:after="0" w:line="240" w:lineRule="auto"/>
        <w:jc w:val="both"/>
        <w:rPr>
          <w:rFonts w:ascii="Times New Roman" w:hAnsi="Times New Roman" w:cs="Times New Roman"/>
          <w:sz w:val="24"/>
          <w:szCs w:val="24"/>
        </w:rPr>
      </w:pPr>
      <w:r w:rsidRPr="00C63FE8">
        <w:rPr>
          <w:rFonts w:ascii="Times New Roman" w:hAnsi="Times New Roman" w:cs="Times New Roman"/>
          <w:sz w:val="24"/>
          <w:szCs w:val="24"/>
        </w:rPr>
        <w:t xml:space="preserve">Mõju ulatust väikestele ja keskmise suurusega ettevõtetele on hinnatud keskmiseks, kuna võimalus sõlmida tasaarvestuskokkuleppeid puudutab ennekõike teatud tüüpi äriühinguid ning tegemist on võimaluse, mitte kohustusega. Sihtrühma toimimises ei ole ette näha märkimisväärseid muudatusi, mis eeldaksid sihiteadlikku kohanemist, kuid soodsamate tingimuste tagajärjel uute majanduslike suhete loomisega võib kaasneda vajadus regulatsiooniga kohaneda.  </w:t>
      </w:r>
    </w:p>
    <w:p w14:paraId="1D0C0F90" w14:textId="77777777" w:rsidR="00401BE1" w:rsidRPr="00674BAC" w:rsidRDefault="00401BE1" w:rsidP="00C638F8">
      <w:pPr>
        <w:spacing w:after="0" w:line="240" w:lineRule="auto"/>
        <w:jc w:val="both"/>
        <w:rPr>
          <w:rFonts w:ascii="Times New Roman" w:hAnsi="Times New Roman" w:cs="Times New Roman"/>
          <w:sz w:val="24"/>
          <w:szCs w:val="24"/>
        </w:rPr>
      </w:pPr>
    </w:p>
    <w:p w14:paraId="7E517CBE" w14:textId="21DDA879" w:rsidR="00401BE1" w:rsidRPr="00674BAC" w:rsidRDefault="00401BE1"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Sihtrühma suurust on hinnatud väikeseks tulenevalt asjaolust, et hinnanguliselt teostab tuletis- ja </w:t>
      </w:r>
      <w:proofErr w:type="spellStart"/>
      <w:r w:rsidRPr="00674BAC">
        <w:rPr>
          <w:rFonts w:ascii="Times New Roman" w:hAnsi="Times New Roman" w:cs="Times New Roman"/>
          <w:sz w:val="24"/>
          <w:szCs w:val="24"/>
        </w:rPr>
        <w:t>repotehinguid</w:t>
      </w:r>
      <w:proofErr w:type="spellEnd"/>
      <w:r w:rsidRPr="00674BAC">
        <w:rPr>
          <w:rFonts w:ascii="Times New Roman" w:hAnsi="Times New Roman" w:cs="Times New Roman"/>
          <w:sz w:val="24"/>
          <w:szCs w:val="24"/>
        </w:rPr>
        <w:t xml:space="preserve"> üksnes väike arv sihtrühma kuuluvatest äriühingutest.</w:t>
      </w:r>
    </w:p>
    <w:p w14:paraId="0DB10E4B" w14:textId="77777777" w:rsidR="00401BE1" w:rsidRPr="00674BAC" w:rsidRDefault="00401BE1" w:rsidP="00C638F8">
      <w:pPr>
        <w:spacing w:after="0" w:line="240" w:lineRule="auto"/>
        <w:jc w:val="both"/>
        <w:rPr>
          <w:rFonts w:ascii="Times New Roman" w:hAnsi="Times New Roman" w:cs="Times New Roman"/>
          <w:sz w:val="24"/>
          <w:szCs w:val="24"/>
        </w:rPr>
      </w:pPr>
    </w:p>
    <w:p w14:paraId="7DB66995" w14:textId="2983FF17" w:rsidR="00401BE1" w:rsidRPr="00674BAC" w:rsidRDefault="00401BE1"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Mõjude avaldamise sagedus sõltub konkreetselt tehtavate tehingute arvust ja selle kasvust. Eelduslikult muutub ka </w:t>
      </w:r>
      <w:proofErr w:type="spellStart"/>
      <w:r w:rsidRPr="00674BAC">
        <w:rPr>
          <w:rFonts w:ascii="Times New Roman" w:hAnsi="Times New Roman" w:cs="Times New Roman"/>
          <w:sz w:val="24"/>
          <w:szCs w:val="24"/>
        </w:rPr>
        <w:t>SME-de</w:t>
      </w:r>
      <w:proofErr w:type="spellEnd"/>
      <w:r w:rsidRPr="00674BAC">
        <w:rPr>
          <w:rFonts w:ascii="Times New Roman" w:hAnsi="Times New Roman" w:cs="Times New Roman"/>
          <w:sz w:val="24"/>
          <w:szCs w:val="24"/>
        </w:rPr>
        <w:t xml:space="preserve"> jaoks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tegemine raamlepingute alusel odavamaks, kuna õiguslikud riskid on maandatud, täpsemat mõju tehingute arvule on keeruline prognoosida. Mõju sagedust on hinnatud väikseks, kuna vaatamata finantstagatise regulatsiooni laiendamisele enamik Eesti </w:t>
      </w:r>
      <w:proofErr w:type="spellStart"/>
      <w:r w:rsidRPr="00674BAC">
        <w:rPr>
          <w:rFonts w:ascii="Times New Roman" w:hAnsi="Times New Roman" w:cs="Times New Roman"/>
          <w:sz w:val="24"/>
          <w:szCs w:val="24"/>
        </w:rPr>
        <w:t>SME-dest</w:t>
      </w:r>
      <w:proofErr w:type="spellEnd"/>
      <w:r w:rsidRPr="00674BAC">
        <w:rPr>
          <w:rFonts w:ascii="Times New Roman" w:hAnsi="Times New Roman" w:cs="Times New Roman"/>
          <w:sz w:val="24"/>
          <w:szCs w:val="24"/>
        </w:rPr>
        <w:t xml:space="preserve"> muudatuste tõttu tasaarvestuskokkuleppeid tõenäoliselt tulevikus sõlmima ei hakka.</w:t>
      </w:r>
    </w:p>
    <w:p w14:paraId="20A6C9A5" w14:textId="77777777" w:rsidR="00401BE1" w:rsidRPr="00674BAC" w:rsidRDefault="00401BE1" w:rsidP="00C638F8">
      <w:pPr>
        <w:spacing w:after="0" w:line="240" w:lineRule="auto"/>
        <w:jc w:val="both"/>
        <w:rPr>
          <w:rFonts w:ascii="Times New Roman" w:hAnsi="Times New Roman" w:cs="Times New Roman"/>
          <w:sz w:val="24"/>
          <w:szCs w:val="24"/>
        </w:rPr>
      </w:pPr>
    </w:p>
    <w:p w14:paraId="65CC4734" w14:textId="57EE7F02" w:rsidR="00401BE1" w:rsidRPr="00674BAC" w:rsidRDefault="00401BE1" w:rsidP="00C638F8">
      <w:pPr>
        <w:spacing w:after="0" w:line="240" w:lineRule="auto"/>
        <w:jc w:val="both"/>
        <w:rPr>
          <w:rFonts w:ascii="Times New Roman" w:hAnsi="Times New Roman" w:cs="Times New Roman"/>
          <w:b/>
          <w:bCs/>
          <w:sz w:val="24"/>
          <w:szCs w:val="24"/>
        </w:rPr>
      </w:pPr>
      <w:r w:rsidRPr="00674BAC">
        <w:rPr>
          <w:rFonts w:ascii="Times New Roman" w:hAnsi="Times New Roman" w:cs="Times New Roman"/>
          <w:sz w:val="24"/>
          <w:szCs w:val="24"/>
        </w:rPr>
        <w:t xml:space="preserve">Ebasoovitavad mõjud tulenevad </w:t>
      </w:r>
      <w:proofErr w:type="spellStart"/>
      <w:r w:rsidRPr="00674BAC">
        <w:rPr>
          <w:rFonts w:ascii="Times New Roman" w:hAnsi="Times New Roman" w:cs="Times New Roman"/>
          <w:sz w:val="24"/>
          <w:szCs w:val="24"/>
        </w:rPr>
        <w:t>SME-de</w:t>
      </w:r>
      <w:proofErr w:type="spellEnd"/>
      <w:r w:rsidRPr="00674BAC">
        <w:rPr>
          <w:rFonts w:ascii="Times New Roman" w:hAnsi="Times New Roman" w:cs="Times New Roman"/>
          <w:sz w:val="24"/>
          <w:szCs w:val="24"/>
        </w:rPr>
        <w:t xml:space="preserve"> positsioonist üldjuhul nõrgema turuosalisena võrreldes finantstagatiskokkuleppe vastaspoolega. Enamikes Euroopa Liidu riikides on </w:t>
      </w:r>
      <w:proofErr w:type="spellStart"/>
      <w:r w:rsidRPr="00674BAC">
        <w:rPr>
          <w:rFonts w:ascii="Times New Roman" w:hAnsi="Times New Roman" w:cs="Times New Roman"/>
          <w:sz w:val="24"/>
          <w:szCs w:val="24"/>
        </w:rPr>
        <w:t>SME-del</w:t>
      </w:r>
      <w:proofErr w:type="spellEnd"/>
      <w:r w:rsidRPr="00674BAC">
        <w:rPr>
          <w:rFonts w:ascii="Times New Roman" w:hAnsi="Times New Roman" w:cs="Times New Roman"/>
          <w:sz w:val="24"/>
          <w:szCs w:val="24"/>
        </w:rPr>
        <w:t xml:space="preserve"> võimalus finantstagatist seada, kuna kaasnevad hüved kaaluvad üles ebasoovitavad mõjud. Seejuures on oluline täpsustada, et füüsilised isikud (sh tarbijad) endiselt finantstagatise osapooleks ei kvalifitseeru.</w:t>
      </w:r>
    </w:p>
    <w:p w14:paraId="7F66F2A8"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7.1.5. Sihtrühm nr 5: tuletis- ja </w:t>
      </w:r>
      <w:proofErr w:type="spellStart"/>
      <w:r w:rsidRPr="00674BAC">
        <w:rPr>
          <w:rFonts w:ascii="Times New Roman" w:hAnsi="Times New Roman" w:cs="Times New Roman"/>
          <w:b/>
          <w:bCs/>
          <w:sz w:val="24"/>
          <w:szCs w:val="24"/>
        </w:rPr>
        <w:t>repotehingute</w:t>
      </w:r>
      <w:proofErr w:type="spellEnd"/>
      <w:r w:rsidRPr="00674BAC">
        <w:rPr>
          <w:rFonts w:ascii="Times New Roman" w:hAnsi="Times New Roman" w:cs="Times New Roman"/>
          <w:b/>
          <w:bCs/>
          <w:sz w:val="24"/>
          <w:szCs w:val="24"/>
        </w:rPr>
        <w:t xml:space="preserve">, tasaarvestuskokkulepete vastaspooled </w:t>
      </w:r>
    </w:p>
    <w:p w14:paraId="2B781403"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8A49008" w14:textId="77777777" w:rsidR="004D7C14" w:rsidRPr="00674BAC" w:rsidRDefault="004D7C14" w:rsidP="00C638F8">
      <w:pPr>
        <w:pStyle w:val="SLONormal"/>
        <w:spacing w:before="0" w:after="0"/>
        <w:rPr>
          <w:lang w:val="et-EE"/>
        </w:rPr>
      </w:pPr>
      <w:r w:rsidRPr="00674BAC">
        <w:rPr>
          <w:lang w:val="et-EE"/>
        </w:rPr>
        <w:t>Siia sihtrühma kuuluvad vastavate tehingute vastaspooled, kes on üldjuhul finantsasutused, eelkõige rahvusvahelised kuid ka kohalikud turuosalised nagu pangad, investeerimisühingud (keda võib käsitleda nö eeliskoheldud võlausaldajatena).</w:t>
      </w:r>
    </w:p>
    <w:p w14:paraId="1C364DB0"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2A344A94" w14:textId="77777777" w:rsidTr="008872B3">
        <w:tc>
          <w:tcPr>
            <w:tcW w:w="9322" w:type="dxa"/>
            <w:gridSpan w:val="6"/>
            <w:shd w:val="clear" w:color="auto" w:fill="FFCC00"/>
          </w:tcPr>
          <w:p w14:paraId="6A4F170D"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5: tasaarvestuskokkulepete vastaspooled</w:t>
            </w:r>
            <w:r w:rsidRPr="00674BAC">
              <w:rPr>
                <w:rFonts w:ascii="Times New Roman" w:hAnsi="Times New Roman" w:cs="Times New Roman"/>
                <w:sz w:val="24"/>
                <w:szCs w:val="24"/>
              </w:rPr>
              <w:t>.</w:t>
            </w:r>
          </w:p>
          <w:p w14:paraId="77343DD0"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Määratletakse lõpetamisel toimuva tasaarvestuse režiimi kontekstis kasutatavad mõisted, ühtlustatakse erandeid maksejõuetusmenetlustes ning lisatakse täiendavaid erandeid režiimi terviklikuks toimimiseks.</w:t>
            </w:r>
          </w:p>
        </w:tc>
      </w:tr>
      <w:tr w:rsidR="004D7C14" w:rsidRPr="00674BAC" w14:paraId="4F93AA8D" w14:textId="77777777" w:rsidTr="008872B3">
        <w:trPr>
          <w:gridAfter w:val="1"/>
          <w:wAfter w:w="11" w:type="dxa"/>
          <w:trHeight w:val="566"/>
        </w:trPr>
        <w:tc>
          <w:tcPr>
            <w:tcW w:w="1350" w:type="dxa"/>
            <w:shd w:val="clear" w:color="auto" w:fill="FFCC00"/>
          </w:tcPr>
          <w:p w14:paraId="331DC68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5.1 Mõju tervikuna</w:t>
            </w:r>
          </w:p>
          <w:p w14:paraId="18566D8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46B3D1B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Sarnaselt ülaltoodule on antud sihtrühma mõjutuste osas eelkõige oluline mainida, et tänu suuremale õigusselgusele ning kooskõlale rahvusvaheliste standarditega paraneb võimalus astuda Eesti osapooltega raamlepingutesse nagu ISDA ja GMRA lepingud, kuna täiendavad riskid, mis kehtiva õiguse alusel eksisteerivad, on maandatud. Nimetatud sihtrühmal ei ole edaspidi vajalik Eesti osapooltega tehingusse astudes suuremat reservi luua ning neil on võimalik kindel olla, et  vastaspoole maksejõuetuse korral on neil maksejõuetu vastaspoole vastu nõue  netosummas (summas, mis vastab tasaarvestatavate summade vahele), mitte brutosummas. Lisaks, finantstagatise kohaldumisala laiendades laienevad finantstagatisele kohalduvad soodustused potentsiaalselt täiendavatele osapooltele, kuna piisab kui üks osapooltest on asjaõigusseaduse § 314</w:t>
            </w:r>
            <w:r w:rsidRPr="00674BAC">
              <w:rPr>
                <w:rFonts w:ascii="Times New Roman" w:hAnsi="Times New Roman" w:cs="Times New Roman"/>
                <w:sz w:val="24"/>
                <w:szCs w:val="24"/>
                <w:vertAlign w:val="superscript"/>
              </w:rPr>
              <w:t>1</w:t>
            </w:r>
            <w:r w:rsidRPr="00674BAC">
              <w:rPr>
                <w:rFonts w:ascii="Times New Roman" w:hAnsi="Times New Roman" w:cs="Times New Roman"/>
                <w:sz w:val="24"/>
                <w:szCs w:val="24"/>
              </w:rPr>
              <w:t xml:space="preserve"> lõikes 1 toodud isik või organisatsioon ning teine osapool juriidiline isik, kes ei pea täitma nt bilansimahu kriteeriumit. </w:t>
            </w:r>
          </w:p>
          <w:p w14:paraId="7B8244B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Maksejõuetusmenetluses muutub tasaarvestusrežiim täiendavate kvalifitseeruvatest tehingutest tulenevate nõuete võrra (sarnaselt hetkel kehtiva seaduse alusel tuletistehingutest tulenevate nõuetega) hetke-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vastaspoolte jaoks soodsamaks kui muudest tehingutest tulenevate nõuete võlausaldajate jaoks.  </w:t>
            </w:r>
          </w:p>
        </w:tc>
      </w:tr>
      <w:tr w:rsidR="004D7C14" w:rsidRPr="00674BAC" w14:paraId="5ECE68D9" w14:textId="77777777" w:rsidTr="008872B3">
        <w:trPr>
          <w:gridAfter w:val="1"/>
          <w:wAfter w:w="11" w:type="dxa"/>
        </w:trPr>
        <w:tc>
          <w:tcPr>
            <w:tcW w:w="1350" w:type="dxa"/>
            <w:shd w:val="clear" w:color="auto" w:fill="FFCC00"/>
          </w:tcPr>
          <w:p w14:paraId="6F02BD5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5.2 Mõju valdkond </w:t>
            </w:r>
          </w:p>
        </w:tc>
        <w:tc>
          <w:tcPr>
            <w:tcW w:w="2302" w:type="dxa"/>
          </w:tcPr>
          <w:p w14:paraId="57275FF7"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1C99762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46566D7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4383" w:type="dxa"/>
            <w:gridSpan w:val="2"/>
          </w:tcPr>
          <w:p w14:paraId="7CB24A04"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Paraneb õiguskindlus. Kavandatavad muudatused tagavad vajaliku õigusselguse, mille kohaselt maksejõuetusmenetluse algatamine ei mõjuta lõpetamisel toimuvat tasaarvestust, see toimib edasi vastavalt tasaarvestuskokkuleppe tingimustele. Õigusselguse tõttu väheneb lepingute osakaal, mille tõlgendamine on esmatasandi regulatsiooni puudulikkuse tõttu probleemne. Paraneb õiguskindlus tasaarvestuskokkulepete sõlmimisel, kuna maksejõuetusega kaasnevad riskid on vastavuses rahvusvaheliste standarditega maandatud.</w:t>
            </w:r>
          </w:p>
        </w:tc>
      </w:tr>
      <w:tr w:rsidR="004D7C14" w:rsidRPr="00674BAC" w14:paraId="236534E3" w14:textId="77777777" w:rsidTr="008872B3">
        <w:trPr>
          <w:trHeight w:val="270"/>
        </w:trPr>
        <w:tc>
          <w:tcPr>
            <w:tcW w:w="1350" w:type="dxa"/>
            <w:vMerge w:val="restart"/>
            <w:shd w:val="clear" w:color="auto" w:fill="FFCC00"/>
          </w:tcPr>
          <w:p w14:paraId="2F992E2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228CD93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107642FE" w14:textId="530AA26B"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23F4B13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7D403604"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4D7C14" w:rsidRPr="00674BAC" w14:paraId="759B5827" w14:textId="77777777" w:rsidTr="008872B3">
        <w:trPr>
          <w:trHeight w:val="270"/>
        </w:trPr>
        <w:tc>
          <w:tcPr>
            <w:tcW w:w="1350" w:type="dxa"/>
            <w:vMerge/>
            <w:shd w:val="clear" w:color="auto" w:fill="FFCC00"/>
          </w:tcPr>
          <w:p w14:paraId="7CAA9EA2"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3894B99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3C9FCE50" w14:textId="5A05CA32"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59BA965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6626B284" w14:textId="2B2ACC83"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6391C714" w14:textId="77777777" w:rsidR="004D7C14" w:rsidRPr="00674BAC" w:rsidRDefault="004D7C14" w:rsidP="00C638F8">
      <w:pPr>
        <w:spacing w:after="0" w:line="240" w:lineRule="auto"/>
        <w:jc w:val="both"/>
        <w:rPr>
          <w:rFonts w:ascii="Times New Roman" w:hAnsi="Times New Roman" w:cs="Times New Roman"/>
          <w:b/>
          <w:bCs/>
          <w:sz w:val="24"/>
          <w:szCs w:val="24"/>
        </w:rPr>
      </w:pPr>
    </w:p>
    <w:p w14:paraId="62C9EF3E" w14:textId="130992C0" w:rsidR="00F71933" w:rsidRPr="00674BAC" w:rsidRDefault="00F7193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Mõju vastaspooltele on hinnatud samuti keskmiselt oluliseks, kuna nende jaoks muutub maksejõuetusmenetluste eeliskohtlemise positsioon õiguskindlamaks. Sihtrühma toimimises ei ole ette näha märkimisväärseid muudatusi, mis eeldaksid sihiteadlikku kohanemist, kuid soodsamate tingimuste tagajärjel uute majanduslike suhete loomisega võib kaasneda vajadus regulatsiooniga kohaneda.</w:t>
      </w:r>
    </w:p>
    <w:p w14:paraId="2060A3A1" w14:textId="77777777" w:rsidR="00F71933" w:rsidRPr="00674BAC" w:rsidRDefault="00F71933" w:rsidP="00C638F8">
      <w:pPr>
        <w:spacing w:after="0" w:line="240" w:lineRule="auto"/>
        <w:jc w:val="both"/>
        <w:rPr>
          <w:rFonts w:ascii="Times New Roman" w:hAnsi="Times New Roman" w:cs="Times New Roman"/>
          <w:sz w:val="24"/>
          <w:szCs w:val="24"/>
        </w:rPr>
      </w:pPr>
    </w:p>
    <w:p w14:paraId="2FCC0E55" w14:textId="46B3D81F" w:rsidR="00F71933" w:rsidRPr="00674BAC" w:rsidRDefault="00F7193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Mõjude avaldamise sagedus sõltub konkreetselt tehtavate tehingute arvust ja selle kasvust. Seda on aga keeruline täpselt prognoosida.</w:t>
      </w:r>
    </w:p>
    <w:p w14:paraId="0B81D75B" w14:textId="77777777" w:rsidR="00F71933" w:rsidRPr="00674BAC" w:rsidRDefault="00F71933" w:rsidP="00C638F8">
      <w:pPr>
        <w:spacing w:after="0" w:line="240" w:lineRule="auto"/>
        <w:jc w:val="both"/>
        <w:rPr>
          <w:rFonts w:ascii="Times New Roman" w:hAnsi="Times New Roman" w:cs="Times New Roman"/>
          <w:sz w:val="24"/>
          <w:szCs w:val="24"/>
        </w:rPr>
      </w:pPr>
    </w:p>
    <w:p w14:paraId="772A6A56" w14:textId="3F9EE9AE" w:rsidR="00F71933" w:rsidRPr="00674BAC" w:rsidRDefault="00F71933"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Ebasoovitavaid mõjusid selle sihtrühma jaoks ei kaasne, kuna tegemist on võimaluse, mitte kohustusega selliseid lepinguid sõlmida.</w:t>
      </w:r>
    </w:p>
    <w:p w14:paraId="6E8056C4" w14:textId="77777777" w:rsidR="00F71933" w:rsidRPr="00674BAC" w:rsidRDefault="00F71933" w:rsidP="00C638F8">
      <w:pPr>
        <w:spacing w:after="0" w:line="240" w:lineRule="auto"/>
        <w:jc w:val="both"/>
        <w:rPr>
          <w:rFonts w:ascii="Times New Roman" w:hAnsi="Times New Roman" w:cs="Times New Roman"/>
          <w:sz w:val="24"/>
          <w:szCs w:val="24"/>
        </w:rPr>
      </w:pPr>
    </w:p>
    <w:p w14:paraId="3D59C300" w14:textId="7D08EC33" w:rsidR="00F71933" w:rsidRPr="00674BAC" w:rsidRDefault="00F71933" w:rsidP="00C638F8">
      <w:pPr>
        <w:spacing w:after="0" w:line="240" w:lineRule="auto"/>
        <w:jc w:val="both"/>
        <w:rPr>
          <w:rFonts w:ascii="Times New Roman" w:hAnsi="Times New Roman" w:cs="Times New Roman"/>
          <w:sz w:val="24"/>
          <w:szCs w:val="24"/>
        </w:rPr>
      </w:pPr>
      <w:commentRangeStart w:id="45"/>
      <w:r w:rsidRPr="00674BAC">
        <w:rPr>
          <w:rFonts w:ascii="Times New Roman" w:hAnsi="Times New Roman" w:cs="Times New Roman"/>
          <w:sz w:val="24"/>
          <w:szCs w:val="24"/>
        </w:rPr>
        <w:t>Ebasoovitavaid mõjusid selle sihtrühma jaoks ei kaasne, kuna tegemist on võimaluse, mitte kohustusega selliseid lepinguid sõlmida.</w:t>
      </w:r>
      <w:commentRangeEnd w:id="45"/>
      <w:r w:rsidR="00A35067">
        <w:rPr>
          <w:rStyle w:val="Kommentaariviide"/>
          <w:rFonts w:ascii="Times New Roman" w:hAnsi="Times New Roman"/>
          <w:kern w:val="0"/>
          <w14:ligatures w14:val="none"/>
        </w:rPr>
        <w:commentReference w:id="45"/>
      </w:r>
    </w:p>
    <w:p w14:paraId="7D5F8FA5" w14:textId="77777777" w:rsidR="00F71933" w:rsidRPr="00C63FE8" w:rsidRDefault="00F71933" w:rsidP="00C638F8">
      <w:pPr>
        <w:spacing w:after="0" w:line="240" w:lineRule="auto"/>
        <w:jc w:val="both"/>
        <w:rPr>
          <w:rFonts w:ascii="Times New Roman" w:hAnsi="Times New Roman" w:cs="Times New Roman"/>
          <w:sz w:val="24"/>
          <w:szCs w:val="24"/>
        </w:rPr>
      </w:pPr>
    </w:p>
    <w:p w14:paraId="6A8F2E4B"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7.1.6. Sihtrühm nr 6: muud finantstagatise osapooled </w:t>
      </w:r>
    </w:p>
    <w:p w14:paraId="11EFDFE5" w14:textId="77777777" w:rsidR="004D7C14" w:rsidRPr="00674BAC" w:rsidRDefault="004D7C14" w:rsidP="00C638F8">
      <w:pPr>
        <w:spacing w:after="0" w:line="240" w:lineRule="auto"/>
        <w:jc w:val="both"/>
        <w:rPr>
          <w:rFonts w:ascii="Times New Roman" w:hAnsi="Times New Roman" w:cs="Times New Roman"/>
          <w:b/>
          <w:bCs/>
          <w:sz w:val="24"/>
          <w:szCs w:val="24"/>
        </w:rPr>
      </w:pPr>
    </w:p>
    <w:p w14:paraId="08F2D66F" w14:textId="23F48A18" w:rsidR="009441D3" w:rsidRPr="00674BAC" w:rsidRDefault="004D7C14" w:rsidP="00C638F8">
      <w:pPr>
        <w:pStyle w:val="SLONormal"/>
        <w:spacing w:before="0" w:after="0"/>
        <w:rPr>
          <w:lang w:val="et-EE"/>
        </w:rPr>
      </w:pPr>
      <w:r w:rsidRPr="00674BAC">
        <w:rPr>
          <w:lang w:val="et-EE"/>
        </w:rPr>
        <w:t>Siia sihtrühma kuuluvad finantstagatise osapooled, kes ei ole tasaarvestuskokkuleppe osapooleks (st kes seavad finantstagatise muude nõuete kui tasaarvestuskokkuleppest tulenevate nõuete tagamiseks). Antud sihtrühm hõlmab nii kohalikke kui ka välisriikide turuosalisi, kes Eesti turuosalistega finantstagatiskokkulepetesse astuvad. Sihtrühma arvu on keeruline välja tuua, kuna tegemist on lepinguliste suhetega.</w:t>
      </w:r>
    </w:p>
    <w:p w14:paraId="05F9A3B5"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0A3093E4" w14:textId="77777777" w:rsidTr="008872B3">
        <w:tc>
          <w:tcPr>
            <w:tcW w:w="9322" w:type="dxa"/>
            <w:gridSpan w:val="6"/>
            <w:shd w:val="clear" w:color="auto" w:fill="FFCC00"/>
          </w:tcPr>
          <w:p w14:paraId="550A0FEC"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6: finantstagatise osapooled</w:t>
            </w:r>
            <w:r w:rsidRPr="00674BAC">
              <w:rPr>
                <w:rFonts w:ascii="Times New Roman" w:hAnsi="Times New Roman" w:cs="Times New Roman"/>
                <w:sz w:val="24"/>
                <w:szCs w:val="24"/>
              </w:rPr>
              <w:t>.</w:t>
            </w:r>
          </w:p>
          <w:p w14:paraId="7E11C146"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iCs/>
                <w:sz w:val="24"/>
                <w:szCs w:val="24"/>
              </w:rPr>
              <w:t>Finantstagatise režiimile kvalifitseeruvate turuosaliste ringi laiendamine – finantstagatiskokkuleppeid saavad sõlmida ka sellised juriidilised isikud, kes ei kvalifitseeru suurettevõtjateks, eeldusel, et finantstagatiskokkuleppe teine osapool on asjaõigusseaduse § 314</w:t>
            </w:r>
            <w:r w:rsidRPr="00674BAC">
              <w:rPr>
                <w:rFonts w:ascii="Times New Roman" w:hAnsi="Times New Roman" w:cs="Times New Roman"/>
                <w:iCs/>
                <w:sz w:val="24"/>
                <w:szCs w:val="24"/>
                <w:vertAlign w:val="superscript"/>
              </w:rPr>
              <w:t>1</w:t>
            </w:r>
            <w:r w:rsidRPr="00674BAC">
              <w:rPr>
                <w:rFonts w:ascii="Times New Roman" w:hAnsi="Times New Roman" w:cs="Times New Roman"/>
                <w:iCs/>
                <w:sz w:val="24"/>
                <w:szCs w:val="24"/>
              </w:rPr>
              <w:t xml:space="preserve"> lõikes 1 loetletud isik või organisatsioon. Finantstagatise režiimi kohaldamisala laiendamine, finantstagatisdirektiivi üle võtvate sätete täpsustamine ning viidete kaotamine asjaõigusseaduse definitsioonile, hõlmates finantstagatiskokkuleppeid finantstagatise direktiivi tähenduses. Finantstagatise kasutusala ei ole piiratud tasaarvestuskokkulepete või eelnõu kohaselt kvalifitseeruvateks finantstehinguteks loetavate tehingute tagamisega, vaid finantstagatist võib seada mistahes rahaliselt hinnatava nõude tagamiseks.</w:t>
            </w:r>
          </w:p>
        </w:tc>
      </w:tr>
      <w:tr w:rsidR="004D7C14" w:rsidRPr="00674BAC" w14:paraId="043A5407" w14:textId="77777777" w:rsidTr="008872B3">
        <w:trPr>
          <w:gridAfter w:val="1"/>
          <w:wAfter w:w="11" w:type="dxa"/>
          <w:trHeight w:val="708"/>
        </w:trPr>
        <w:tc>
          <w:tcPr>
            <w:tcW w:w="1350" w:type="dxa"/>
            <w:shd w:val="clear" w:color="auto" w:fill="FFCC00"/>
          </w:tcPr>
          <w:p w14:paraId="04A6563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6.1 Mõju tervikuna</w:t>
            </w:r>
          </w:p>
          <w:p w14:paraId="7C4735C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52E7086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Finantstagatise režiimi kohaldamisala laiendamine – finantstagatise kokkuleppe osapool on maksejõuetusmenetluses eelisseisundis võrreldes teiste võlausaldajatega. Kehtiva pankrotiseaduse kohaselt kehtib sama põhimõte juba hetkel asjaõigusseaduses hõlmatud finantstagatise osapoolte suhtes. Seega ei toimu regulatsiooni täpsustamisel võlausaldajate maksejõuetusmenetluses kohtlemise osas põhimõttelist muudatust. Küll aga saavad muudatusest kasu lisaks tasaarvestuskokkuleppe osapooltele sellised turuosalised, kes väljaspool tasaarvestuse režiimi (st muude nõuete tagamiseks) finantstagatise kokkuleppeid sõlmivad, kuna neile laienevad maksejõuetusmenetluste ja täitemenetluse erandid, mida varem  sellistele turuosalistele ei võimaldatud.</w:t>
            </w:r>
          </w:p>
        </w:tc>
      </w:tr>
      <w:tr w:rsidR="004D7C14" w:rsidRPr="00674BAC" w14:paraId="226DBF83" w14:textId="77777777" w:rsidTr="008872B3">
        <w:trPr>
          <w:gridAfter w:val="1"/>
          <w:wAfter w:w="11" w:type="dxa"/>
        </w:trPr>
        <w:tc>
          <w:tcPr>
            <w:tcW w:w="1350" w:type="dxa"/>
            <w:shd w:val="clear" w:color="auto" w:fill="FFCC00"/>
          </w:tcPr>
          <w:p w14:paraId="4CB646A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6.2 Mõju valdkond </w:t>
            </w:r>
          </w:p>
        </w:tc>
        <w:tc>
          <w:tcPr>
            <w:tcW w:w="2302" w:type="dxa"/>
          </w:tcPr>
          <w:p w14:paraId="07C0E0F7"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0D831FF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7A6E6EC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4383" w:type="dxa"/>
            <w:gridSpan w:val="2"/>
          </w:tcPr>
          <w:p w14:paraId="799D4BB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bCs/>
                <w:sz w:val="24"/>
                <w:szCs w:val="24"/>
              </w:rPr>
              <w:t>Suurimat mõju avaldab finantstagatise osapoolte ringi laiendamine kõikidele juriidilistele isikutele (tingimusel, et teine osapool on asjaõigusseaduse § 314</w:t>
            </w:r>
            <w:r w:rsidRPr="00674BAC">
              <w:rPr>
                <w:rFonts w:ascii="Times New Roman" w:hAnsi="Times New Roman" w:cs="Times New Roman"/>
                <w:bCs/>
                <w:sz w:val="24"/>
                <w:szCs w:val="24"/>
                <w:vertAlign w:val="superscript"/>
              </w:rPr>
              <w:t>1</w:t>
            </w:r>
            <w:r w:rsidRPr="00674BAC">
              <w:rPr>
                <w:rFonts w:ascii="Times New Roman" w:hAnsi="Times New Roman" w:cs="Times New Roman"/>
                <w:bCs/>
                <w:sz w:val="24"/>
                <w:szCs w:val="24"/>
              </w:rPr>
              <w:t xml:space="preserve"> lõike 1 toodud isik või organisatsioon), mille tagajärjel avarduvad selliste juriidiliste isikute poolt tagatise andmise ja seeläbi finantseeringu saamise võimalused.</w:t>
            </w:r>
            <w:r w:rsidRPr="00674BAC">
              <w:rPr>
                <w:rFonts w:ascii="Times New Roman" w:hAnsi="Times New Roman" w:cs="Times New Roman"/>
                <w:sz w:val="24"/>
                <w:szCs w:val="24"/>
              </w:rPr>
              <w:t xml:space="preserve"> </w:t>
            </w:r>
            <w:r w:rsidRPr="00674BAC">
              <w:rPr>
                <w:rFonts w:ascii="Times New Roman" w:hAnsi="Times New Roman" w:cs="Times New Roman"/>
                <w:bCs/>
                <w:sz w:val="24"/>
                <w:szCs w:val="24"/>
              </w:rPr>
              <w:t>Paraneb õigusselgus seoses täiendavate menetlustega, mille puhul finantstagatise erandid kehtivad ning seoses täpsustustega seadusandluses vastavalt Euroopa Liidu õigusaktidele.</w:t>
            </w:r>
          </w:p>
        </w:tc>
      </w:tr>
      <w:tr w:rsidR="004D7C14" w:rsidRPr="00674BAC" w14:paraId="72F366C7" w14:textId="77777777" w:rsidTr="008872B3">
        <w:trPr>
          <w:trHeight w:val="270"/>
        </w:trPr>
        <w:tc>
          <w:tcPr>
            <w:tcW w:w="1350" w:type="dxa"/>
            <w:vMerge w:val="restart"/>
            <w:shd w:val="clear" w:color="auto" w:fill="FFCC00"/>
          </w:tcPr>
          <w:p w14:paraId="6758C1F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5315A4C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005F38CB" w14:textId="77627FA6"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601276B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3F607849" w14:textId="18C807B5"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7703D3FD" w14:textId="77777777" w:rsidTr="008872B3">
        <w:trPr>
          <w:trHeight w:val="270"/>
        </w:trPr>
        <w:tc>
          <w:tcPr>
            <w:tcW w:w="1350" w:type="dxa"/>
            <w:vMerge/>
            <w:shd w:val="clear" w:color="auto" w:fill="FFCC00"/>
          </w:tcPr>
          <w:p w14:paraId="7EBACD76"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5F691AB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5E33634E" w14:textId="4CDC5CBB"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c>
          <w:tcPr>
            <w:tcW w:w="3260" w:type="dxa"/>
          </w:tcPr>
          <w:p w14:paraId="74758C56"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5C95B9C0" w14:textId="3CDE51B1"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bl>
    <w:p w14:paraId="0699EB2C" w14:textId="77777777" w:rsidR="00F71F18" w:rsidRPr="00674BAC" w:rsidRDefault="00F71F18" w:rsidP="00C638F8">
      <w:pPr>
        <w:spacing w:after="0" w:line="240" w:lineRule="auto"/>
        <w:jc w:val="both"/>
        <w:rPr>
          <w:rFonts w:ascii="Times New Roman" w:hAnsi="Times New Roman" w:cs="Times New Roman"/>
          <w:sz w:val="24"/>
          <w:szCs w:val="24"/>
        </w:rPr>
      </w:pPr>
    </w:p>
    <w:p w14:paraId="68E8778F" w14:textId="2543CBFC" w:rsidR="004D7C14" w:rsidRPr="00674BAC" w:rsidRDefault="00F71F18" w:rsidP="00C638F8">
      <w:pPr>
        <w:spacing w:after="0" w:line="240" w:lineRule="auto"/>
        <w:jc w:val="both"/>
        <w:rPr>
          <w:rFonts w:ascii="Times New Roman" w:hAnsi="Times New Roman" w:cs="Times New Roman"/>
          <w:sz w:val="24"/>
          <w:szCs w:val="24"/>
        </w:rPr>
      </w:pPr>
      <w:r w:rsidRPr="00C63FE8">
        <w:rPr>
          <w:rFonts w:ascii="Times New Roman" w:hAnsi="Times New Roman" w:cs="Times New Roman"/>
          <w:sz w:val="24"/>
          <w:szCs w:val="24"/>
        </w:rPr>
        <w:t>Mõju ulatust sihtrühmale on hinnatud keskmiseks, kuna kehtiva seaduse alusel finantstagatise osapoolte jaoks muutub teatud menetluste eeliskohtlemise positsioon õiguskindlamaks, kuid samuti laieneb isikute ring, kes saavad olla finantstagatise andjaks või võtjaks. Mõju ulatust mõjutab eelkõige väikeste ja keskmise suurusega ettevõtete, kes varasemalt finantstagatise režiimile ei kvalifitseerunud, osakaal. Finantstagatise režiimile kvalifitseerumine võib kaasa tuua mõningaid kohanemisraskuseid seoses võimalusega nö tugevamate osapooltega lepingulisi suhteid luua, nagu kirjeldatud seletuskirja</w:t>
      </w:r>
      <w:r w:rsidR="00073B64">
        <w:rPr>
          <w:rFonts w:ascii="Times New Roman" w:hAnsi="Times New Roman" w:cs="Times New Roman"/>
          <w:sz w:val="24"/>
          <w:szCs w:val="24"/>
        </w:rPr>
        <w:t xml:space="preserve">s </w:t>
      </w:r>
      <w:r w:rsidRPr="00C63FE8">
        <w:rPr>
          <w:rFonts w:ascii="Times New Roman" w:hAnsi="Times New Roman" w:cs="Times New Roman"/>
          <w:sz w:val="24"/>
          <w:szCs w:val="24"/>
        </w:rPr>
        <w:t>asjaõigusseaduse § 314</w:t>
      </w:r>
      <w:r w:rsidRPr="00C63FE8">
        <w:rPr>
          <w:rFonts w:ascii="Times New Roman" w:hAnsi="Times New Roman" w:cs="Times New Roman"/>
          <w:sz w:val="24"/>
          <w:szCs w:val="24"/>
          <w:vertAlign w:val="superscript"/>
        </w:rPr>
        <w:t>1</w:t>
      </w:r>
      <w:r w:rsidRPr="00C63FE8">
        <w:rPr>
          <w:rFonts w:ascii="Times New Roman" w:hAnsi="Times New Roman" w:cs="Times New Roman"/>
          <w:sz w:val="24"/>
          <w:szCs w:val="24"/>
        </w:rPr>
        <w:t xml:space="preserve"> lõike 2 muudatuse juures.</w:t>
      </w:r>
    </w:p>
    <w:p w14:paraId="2079C15C" w14:textId="77777777" w:rsidR="00F71F18" w:rsidRPr="00674BAC" w:rsidRDefault="00F71F18" w:rsidP="00C638F8">
      <w:pPr>
        <w:spacing w:after="0" w:line="240" w:lineRule="auto"/>
        <w:jc w:val="both"/>
        <w:rPr>
          <w:rFonts w:ascii="Times New Roman" w:hAnsi="Times New Roman" w:cs="Times New Roman"/>
          <w:sz w:val="24"/>
          <w:szCs w:val="24"/>
        </w:rPr>
      </w:pPr>
    </w:p>
    <w:p w14:paraId="0071E500" w14:textId="00716A6F" w:rsidR="00F71F18" w:rsidRPr="00674BAC" w:rsidRDefault="00F71F18"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Sihtrühma suurust on hinnatud väikeseks tulenevalt asjaolust, et hinnanguliselt ei ole ette näha, et üle 5% </w:t>
      </w:r>
      <w:proofErr w:type="spellStart"/>
      <w:r w:rsidRPr="00674BAC">
        <w:rPr>
          <w:rFonts w:ascii="Times New Roman" w:hAnsi="Times New Roman" w:cs="Times New Roman"/>
          <w:sz w:val="24"/>
          <w:szCs w:val="24"/>
        </w:rPr>
        <w:t>SME-dest</w:t>
      </w:r>
      <w:proofErr w:type="spellEnd"/>
      <w:r w:rsidRPr="00674BAC">
        <w:rPr>
          <w:rFonts w:ascii="Times New Roman" w:hAnsi="Times New Roman" w:cs="Times New Roman"/>
          <w:sz w:val="24"/>
          <w:szCs w:val="24"/>
        </w:rPr>
        <w:t xml:space="preserve"> hakkaksid finantstagatise kokkuleppeid sõlmima.</w:t>
      </w:r>
    </w:p>
    <w:p w14:paraId="24ABF620" w14:textId="77777777" w:rsidR="00F71F18" w:rsidRPr="00674BAC" w:rsidRDefault="00F71F18" w:rsidP="00C638F8">
      <w:pPr>
        <w:spacing w:after="0" w:line="240" w:lineRule="auto"/>
        <w:jc w:val="both"/>
        <w:rPr>
          <w:rFonts w:ascii="Times New Roman" w:hAnsi="Times New Roman" w:cs="Times New Roman"/>
          <w:sz w:val="24"/>
          <w:szCs w:val="24"/>
        </w:rPr>
      </w:pPr>
    </w:p>
    <w:p w14:paraId="74DF1073" w14:textId="5E4DAB02" w:rsidR="00F71F18" w:rsidRPr="00674BAC" w:rsidRDefault="00F71F18"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Mõjude avaldamise sagedus sõltub konkreetselt kokkulepete arvust ja selle kasvust. Seda on aga keeruline täpselt prognoosida, kuna tegemist on lepinguliste suhetega. </w:t>
      </w:r>
      <w:proofErr w:type="spellStart"/>
      <w:r w:rsidRPr="00674BAC">
        <w:rPr>
          <w:rFonts w:ascii="Times New Roman" w:hAnsi="Times New Roman" w:cs="Times New Roman"/>
          <w:sz w:val="24"/>
          <w:szCs w:val="24"/>
        </w:rPr>
        <w:t>SME-deks</w:t>
      </w:r>
      <w:proofErr w:type="spellEnd"/>
      <w:r w:rsidRPr="00674BAC">
        <w:rPr>
          <w:rFonts w:ascii="Times New Roman" w:hAnsi="Times New Roman" w:cs="Times New Roman"/>
          <w:sz w:val="24"/>
          <w:szCs w:val="24"/>
        </w:rPr>
        <w:t xml:space="preserve"> kvalifitseeruvad turuosalised saavad edaspidi sõlmida finantstagatiskokkuleppeid ka näiteks Eesti krediidiasutustega laenu võtmisel.</w:t>
      </w:r>
    </w:p>
    <w:p w14:paraId="7906A986" w14:textId="77777777" w:rsidR="00F71F18" w:rsidRPr="00674BAC" w:rsidRDefault="00F71F18" w:rsidP="00C638F8">
      <w:pPr>
        <w:spacing w:after="0" w:line="240" w:lineRule="auto"/>
        <w:jc w:val="both"/>
        <w:rPr>
          <w:rFonts w:ascii="Times New Roman" w:hAnsi="Times New Roman" w:cs="Times New Roman"/>
          <w:sz w:val="24"/>
          <w:szCs w:val="24"/>
        </w:rPr>
      </w:pPr>
    </w:p>
    <w:p w14:paraId="1801A4A2" w14:textId="0705EA9B" w:rsidR="00F71F18" w:rsidRPr="00C63FE8" w:rsidRDefault="00F71F18"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Ebasoovitavad mõjud tulenevad </w:t>
      </w:r>
      <w:proofErr w:type="spellStart"/>
      <w:r w:rsidRPr="00674BAC">
        <w:rPr>
          <w:rFonts w:ascii="Times New Roman" w:hAnsi="Times New Roman" w:cs="Times New Roman"/>
          <w:sz w:val="24"/>
          <w:szCs w:val="24"/>
        </w:rPr>
        <w:t>SME-de</w:t>
      </w:r>
      <w:proofErr w:type="spellEnd"/>
      <w:r w:rsidRPr="00674BAC">
        <w:rPr>
          <w:rFonts w:ascii="Times New Roman" w:hAnsi="Times New Roman" w:cs="Times New Roman"/>
          <w:sz w:val="24"/>
          <w:szCs w:val="24"/>
        </w:rPr>
        <w:t xml:space="preserve"> positsioonist üldjuhul nõrgema turuosalisena võrreldes finantstagatiskokkuleppe vastaspoolega. Enamikes Euroopa Liidu riikides on </w:t>
      </w:r>
      <w:proofErr w:type="spellStart"/>
      <w:r w:rsidRPr="00674BAC">
        <w:rPr>
          <w:rFonts w:ascii="Times New Roman" w:hAnsi="Times New Roman" w:cs="Times New Roman"/>
          <w:sz w:val="24"/>
          <w:szCs w:val="24"/>
        </w:rPr>
        <w:t>SME-del</w:t>
      </w:r>
      <w:proofErr w:type="spellEnd"/>
      <w:r w:rsidRPr="00674BAC">
        <w:rPr>
          <w:rFonts w:ascii="Times New Roman" w:hAnsi="Times New Roman" w:cs="Times New Roman"/>
          <w:sz w:val="24"/>
          <w:szCs w:val="24"/>
        </w:rPr>
        <w:t xml:space="preserve"> võimalus finantstagatist seada, kuna kaasnevad hüved kaaluvad üles ebasoovitavad mõjud. Seejuures on oluline täpsustada, et füüsilised isikud (sh tarbijad) endiselt finantstagatise osapooleks ei kvalifitseeru.</w:t>
      </w:r>
    </w:p>
    <w:p w14:paraId="0EC50154" w14:textId="77777777" w:rsidR="00F71F18" w:rsidRPr="00674BAC" w:rsidRDefault="00F71F18" w:rsidP="00C638F8">
      <w:pPr>
        <w:spacing w:after="0" w:line="240" w:lineRule="auto"/>
        <w:jc w:val="both"/>
        <w:rPr>
          <w:rFonts w:ascii="Times New Roman" w:hAnsi="Times New Roman" w:cs="Times New Roman"/>
          <w:b/>
          <w:bCs/>
          <w:sz w:val="24"/>
          <w:szCs w:val="24"/>
        </w:rPr>
      </w:pPr>
    </w:p>
    <w:p w14:paraId="393FA375"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7.1.7. Sihtrühm nr 7: muud võlausaldajad</w:t>
      </w:r>
    </w:p>
    <w:p w14:paraId="596E98AB" w14:textId="77777777" w:rsidR="004D7C14" w:rsidRPr="00674BAC" w:rsidRDefault="004D7C14" w:rsidP="00C638F8">
      <w:pPr>
        <w:spacing w:after="0" w:line="240" w:lineRule="auto"/>
        <w:jc w:val="both"/>
        <w:rPr>
          <w:rFonts w:ascii="Times New Roman" w:hAnsi="Times New Roman" w:cs="Times New Roman"/>
          <w:b/>
          <w:bCs/>
          <w:sz w:val="24"/>
          <w:szCs w:val="24"/>
        </w:rPr>
      </w:pPr>
    </w:p>
    <w:p w14:paraId="02E3B7CF" w14:textId="77777777" w:rsidR="004D7C14" w:rsidRPr="00674BAC" w:rsidRDefault="004D7C14" w:rsidP="00C638F8">
      <w:pPr>
        <w:pStyle w:val="SLONormal"/>
        <w:spacing w:before="0" w:after="0"/>
        <w:rPr>
          <w:lang w:val="et-EE"/>
        </w:rPr>
      </w:pPr>
      <w:r w:rsidRPr="00674BAC">
        <w:rPr>
          <w:lang w:val="et-EE"/>
        </w:rPr>
        <w:t>Siia sihtrühma kuuluvad Eesti turuosaliste võlausaldajad, kes ei ole tasaarvestuskokkuleppe või finantstagatise kokkuleppe osapooleks. Sihtrühma täpset suurust on väga keeruline hinnata, kuid sihtrühma kuuluvad kõikide Eesti krediidi- ja finantseerimisasutuste ning  muude ettevõtete (tasaarvestuse režiimi kvalifitseeruvad turuosalised) ning muude finantstagatiskokkuleppe Eesti osapoolte võlausaldajad maksejõuetusmenetluste ja täitemenetluse korral. Sihtrühma suurust mõjutab turuosaliste arv, kes tasaarvestuskokkuleppeid ja finantstagatiskokkuleppeid sõlmivad, samuti selliste turuosaliste muude võlausaldajate arv.</w:t>
      </w:r>
    </w:p>
    <w:p w14:paraId="750F31F3" w14:textId="77777777" w:rsidR="004D7C14" w:rsidRPr="00674BAC" w:rsidRDefault="004D7C14" w:rsidP="00C638F8">
      <w:pPr>
        <w:pStyle w:val="SLONormal"/>
        <w:spacing w:before="0" w:after="0"/>
        <w:rPr>
          <w:lang w:val="et-EE"/>
        </w:rPr>
      </w:pPr>
    </w:p>
    <w:p w14:paraId="62FC287F" w14:textId="77777777" w:rsidR="004D7C14" w:rsidRPr="00674BAC" w:rsidRDefault="004D7C14" w:rsidP="00C638F8">
      <w:pPr>
        <w:pStyle w:val="SLONormal"/>
        <w:spacing w:before="0" w:after="0"/>
        <w:rPr>
          <w:lang w:val="et-EE"/>
        </w:rPr>
      </w:pPr>
      <w:r w:rsidRPr="00674BAC">
        <w:rPr>
          <w:lang w:val="et-EE"/>
        </w:rPr>
        <w:t xml:space="preserve">Sihtrühma suurust mõjutab ka maksejõuetusmenetluste toimumise sagedus turuosaliste suhtes (hõlmab ka füüsilisi isikuid seoses asjaoluga, et ka füüsiline isik võib teoreetiliselt tasaarvestuskokkuleppeid sõlmida, ka kehtiva seaduse alusel). </w:t>
      </w:r>
      <w:commentRangeStart w:id="46"/>
      <w:r w:rsidRPr="00674BAC">
        <w:rPr>
          <w:lang w:val="et-EE"/>
        </w:rPr>
        <w:t xml:space="preserve">Pankrottide ja muude maksejõuetusmenetluste kohta Eestis regulaarset riiklikku statistikat ei avaldada – riiklikest allikatest saab infot vaid läbi päringute kohtute infosüsteemi või (juriidiliste isikute pankrottide arvu puhul) äriregistrisse (ja muudesse juriidilisi isikuid kajastavatesse registritesse). </w:t>
      </w:r>
      <w:commentRangeEnd w:id="46"/>
      <w:r w:rsidR="00A35067">
        <w:rPr>
          <w:rStyle w:val="Kommentaariviide"/>
          <w:rFonts w:eastAsiaTheme="minorHAnsi" w:cstheme="minorBidi"/>
          <w:lang w:val="et-EE"/>
        </w:rPr>
        <w:commentReference w:id="46"/>
      </w:r>
      <w:r w:rsidRPr="00674BAC">
        <w:rPr>
          <w:lang w:val="et-EE"/>
        </w:rPr>
        <w:t>Pankrottide ja muude maksejõuetusmenetluste alast infot avaldatakse ka väljaandes Ametlikud Teadaanded.</w:t>
      </w:r>
    </w:p>
    <w:p w14:paraId="7EAA6C38" w14:textId="77777777" w:rsidR="004D7C14" w:rsidRPr="00674BAC" w:rsidRDefault="004D7C14" w:rsidP="00C638F8">
      <w:pPr>
        <w:pStyle w:val="SLONormal"/>
        <w:spacing w:before="0" w:after="0"/>
        <w:rPr>
          <w:lang w:val="et-EE"/>
        </w:rPr>
      </w:pPr>
    </w:p>
    <w:p w14:paraId="6B06A99C" w14:textId="77777777" w:rsidR="004D7C14" w:rsidRPr="00674BAC" w:rsidRDefault="004D7C14" w:rsidP="00C638F8">
      <w:pPr>
        <w:pStyle w:val="SLONormal"/>
        <w:spacing w:before="0" w:after="0"/>
        <w:rPr>
          <w:lang w:val="et-EE"/>
        </w:rPr>
      </w:pPr>
      <w:r w:rsidRPr="00674BAC">
        <w:rPr>
          <w:lang w:val="et-EE"/>
        </w:rPr>
        <w:t xml:space="preserve">Statistikat pankrottide kohta on kogutud näiteks 2019. aastal pankrotiseaduse ja teiste seaduste muutmise seaduse eelnõu võimalike muudatuste mõjude hindamise uuringus, kättesaadav aadressil: </w:t>
      </w:r>
      <w:hyperlink r:id="rId18" w:history="1">
        <w:r w:rsidRPr="00674BAC">
          <w:rPr>
            <w:rStyle w:val="Hperlink"/>
            <w:lang w:val="et-EE"/>
          </w:rPr>
          <w:t>https://www.just.ee/media/1393/download</w:t>
        </w:r>
      </w:hyperlink>
      <w:r w:rsidRPr="00674BAC">
        <w:rPr>
          <w:lang w:val="et-EE"/>
        </w:rPr>
        <w:t xml:space="preserve">. Nimetatud uuring ei kajasta eraldi krediidi- ja finantseerimisasutuste või suurettevõtete pankrotimenetlusi ega muid maksejõuetusmenetlusi. Pankrottide statistika osas ühtset standardit välja töötatud ei ole ja seetõttu on info </w:t>
      </w:r>
      <w:proofErr w:type="spellStart"/>
      <w:r w:rsidRPr="00674BAC">
        <w:rPr>
          <w:lang w:val="et-EE"/>
        </w:rPr>
        <w:t>allikati</w:t>
      </w:r>
      <w:proofErr w:type="spellEnd"/>
      <w:r w:rsidRPr="00674BAC">
        <w:rPr>
          <w:lang w:val="et-EE"/>
        </w:rPr>
        <w:t xml:space="preserve"> erinev.</w:t>
      </w:r>
    </w:p>
    <w:p w14:paraId="79A5BCE1" w14:textId="77777777" w:rsidR="004D7C14" w:rsidRPr="00674BAC" w:rsidRDefault="004D7C14" w:rsidP="00C638F8">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3324CA68" w14:textId="77777777" w:rsidTr="008872B3">
        <w:tc>
          <w:tcPr>
            <w:tcW w:w="9322" w:type="dxa"/>
            <w:gridSpan w:val="6"/>
            <w:shd w:val="clear" w:color="auto" w:fill="FFCC00"/>
          </w:tcPr>
          <w:p w14:paraId="664C03A4"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7: muud võlausaldajad</w:t>
            </w:r>
            <w:r w:rsidRPr="00674BAC">
              <w:rPr>
                <w:rFonts w:ascii="Times New Roman" w:hAnsi="Times New Roman" w:cs="Times New Roman"/>
                <w:sz w:val="24"/>
                <w:szCs w:val="24"/>
              </w:rPr>
              <w:t>.</w:t>
            </w:r>
          </w:p>
          <w:p w14:paraId="0D3486D1" w14:textId="2CC3E6B3" w:rsidR="004D7C14" w:rsidRPr="00674BAC" w:rsidRDefault="004D7C14" w:rsidP="00C638F8">
            <w:pPr>
              <w:spacing w:after="0" w:line="240" w:lineRule="auto"/>
              <w:rPr>
                <w:rFonts w:ascii="Times New Roman" w:hAnsi="Times New Roman" w:cs="Times New Roman"/>
                <w:sz w:val="24"/>
                <w:szCs w:val="24"/>
                <w:highlight w:val="yellow"/>
              </w:rPr>
            </w:pPr>
            <w:r w:rsidRPr="00674BAC">
              <w:rPr>
                <w:rFonts w:ascii="Times New Roman" w:hAnsi="Times New Roman" w:cs="Times New Roman"/>
                <w:iCs/>
                <w:sz w:val="24"/>
                <w:szCs w:val="24"/>
              </w:rPr>
              <w:t xml:space="preserve">Tasaarvestuse režiimi kohaldumisala laiendamise tõttu teatud menetlustes, sh täitemenetluses ning finantstagatise režiimile kvalifitseeruvate turuosaliste ringi laiendamise tõttu suureneb isikute ring, kes antud sihtrühma kuuluvad. Tegemist on ainsa sihtrühmaga, kelle puhul on ette näha ebasoodsat mõju, täpsemalt selle laienemist, mida on käsitletud ka </w:t>
            </w:r>
            <w:r w:rsidR="00073B64">
              <w:rPr>
                <w:rFonts w:ascii="Times New Roman" w:hAnsi="Times New Roman" w:cs="Times New Roman"/>
                <w:iCs/>
                <w:sz w:val="24"/>
                <w:szCs w:val="24"/>
              </w:rPr>
              <w:t xml:space="preserve">seletuskirja </w:t>
            </w:r>
            <w:r w:rsidRPr="00674BAC">
              <w:rPr>
                <w:rFonts w:ascii="Times New Roman" w:hAnsi="Times New Roman" w:cs="Times New Roman"/>
                <w:iCs/>
                <w:sz w:val="24"/>
                <w:szCs w:val="24"/>
              </w:rPr>
              <w:t xml:space="preserve">punktis </w:t>
            </w:r>
            <w:r w:rsidR="00073B64">
              <w:rPr>
                <w:rFonts w:ascii="Times New Roman" w:hAnsi="Times New Roman" w:cs="Times New Roman"/>
                <w:iCs/>
                <w:sz w:val="24"/>
                <w:szCs w:val="24"/>
              </w:rPr>
              <w:t>6.</w:t>
            </w:r>
          </w:p>
        </w:tc>
      </w:tr>
      <w:tr w:rsidR="004D7C14" w:rsidRPr="00674BAC" w14:paraId="5E91ACB9" w14:textId="77777777" w:rsidTr="008872B3">
        <w:trPr>
          <w:gridAfter w:val="1"/>
          <w:wAfter w:w="11" w:type="dxa"/>
          <w:trHeight w:val="1559"/>
        </w:trPr>
        <w:tc>
          <w:tcPr>
            <w:tcW w:w="1350" w:type="dxa"/>
            <w:shd w:val="clear" w:color="auto" w:fill="FFCC00"/>
          </w:tcPr>
          <w:p w14:paraId="2575C06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7.1 Mõju tervikuna</w:t>
            </w:r>
          </w:p>
          <w:p w14:paraId="3162702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287662D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Maksejõuetusmenetluses muutub tasaarvestusrežiim hõlmatud tehingutest tulenevate nõuete (sarnaselt hetkel kehtiva seaduse alusel tuletistehingutest tulenevate nõuetega) võlausaldajate jaoks soodsamaks kui muudest tehingutest tulenevate nõuete võlausaldajate jaoks. Kehtivate õigusaktide kohaselt kehtib sama põhimõte tuletisinstrumentide tehingute vastaspoolte suhtes. Seega ei toimu regulatsiooni täpsustamisel võlausaldajate maksejõuetusmenetluses kohtlemise osas põhimõttelist muudatust, kuid täiendavate tehingute hõlmamisel laieneb tehingute ring, millele erandid kohalduvad.  Rahvusvaheliste standardite kohaselt on taoliste tehingute vastaspoolte mõningane eelistamine maksejõuetusmenetlustes teistele võlausaldajatele finantsstabiilsuse huvides aktsepteeritav.</w:t>
            </w:r>
          </w:p>
          <w:p w14:paraId="60BB7D1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Finantstagatise režiimi kohaldamisala laiendamine – finantstagatise kokkuleppe osapool on maksejõuetusmenetluses eelisseisundis võrreldes teiste võlausaldajatega. Kehtiva pankrotiseaduse kohaselt kehtib sama põhimõte juba hetkel asjaõigusseaduses hõlmatud finantstagatise osapoolte suhtes. Seega ei toimu finantstagatise režiimi kohaldamisala laiendamisel võlausaldajate maksejõuetusmenetluses kohtlemise osas põhimõttelist muudatust.</w:t>
            </w:r>
          </w:p>
          <w:p w14:paraId="13B9EBA4"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Ebasoovitavad mõjud seisnevad tasaarvestuse režiimi ja finantstagatise kohaldamisala mõningas laiendamises, mille võrra muude võlausaldajate (st võlausaldajate, kes ei ole tasaarvestuskokkuleppe või finantstagatise kokkuleppe osapooleks) positsioon maksejõuetusmenetlustes muutub ebasoodsamaks.</w:t>
            </w:r>
          </w:p>
        </w:tc>
      </w:tr>
      <w:tr w:rsidR="004D7C14" w:rsidRPr="00674BAC" w14:paraId="76746D5B" w14:textId="77777777" w:rsidTr="008872B3">
        <w:trPr>
          <w:gridAfter w:val="1"/>
          <w:wAfter w:w="11" w:type="dxa"/>
        </w:trPr>
        <w:tc>
          <w:tcPr>
            <w:tcW w:w="1350" w:type="dxa"/>
            <w:shd w:val="clear" w:color="auto" w:fill="FFCC00"/>
          </w:tcPr>
          <w:p w14:paraId="159C0D4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7.2 Mõju valdkond </w:t>
            </w:r>
          </w:p>
        </w:tc>
        <w:tc>
          <w:tcPr>
            <w:tcW w:w="2302" w:type="dxa"/>
          </w:tcPr>
          <w:p w14:paraId="1EB51423"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23D24BE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55B761F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4383" w:type="dxa"/>
            <w:gridSpan w:val="2"/>
          </w:tcPr>
          <w:p w14:paraId="77363AA3"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Ebasoodne mõju avaldub sihtrühmale eelkõige seeläbi, et tasaarvestuse režiimiga hõlmatud tehingutele ja finantstagatisele kohalduvad erisused, mille tõttu kvalifitseeruvate osapoolte nõuete tasaarvestus toimub sõltumata maksejõuetusmenetlusest nii, nagu tasaarvestuskokkulepe ette näeb ja netonõuet saab sõltumata maksejõuetusmenetlusest rahuldada tagatise arvel. Finantstagatise osapoolte ringi laiendamise mõju väljendub selles, et suurem hulk nõudeid saab rahuldatud nn maksejõuetusmenetluse väliselt, kuna sõltumata maksejõuetusmenetlusest saab finantstagatisega tagatud nõuet finantstagatise arvel rahuldada finantstagatise kokkuleppes kokkulepitud viisil. Täpsem käsitlus ebasoodsast mõjust antud sihtrühmale on välja toodud </w:t>
            </w:r>
            <w:r w:rsidRPr="00674BAC">
              <w:rPr>
                <w:rFonts w:ascii="Times New Roman" w:hAnsi="Times New Roman" w:cs="Times New Roman"/>
                <w:iCs/>
                <w:sz w:val="24"/>
                <w:szCs w:val="24"/>
              </w:rPr>
              <w:t>seletuskirja punktis 6.1.</w:t>
            </w:r>
          </w:p>
        </w:tc>
      </w:tr>
      <w:tr w:rsidR="004D7C14" w:rsidRPr="00674BAC" w14:paraId="1787F199" w14:textId="77777777" w:rsidTr="008872B3">
        <w:trPr>
          <w:trHeight w:val="270"/>
        </w:trPr>
        <w:tc>
          <w:tcPr>
            <w:tcW w:w="1350" w:type="dxa"/>
            <w:vMerge w:val="restart"/>
            <w:shd w:val="clear" w:color="auto" w:fill="FFCC00"/>
          </w:tcPr>
          <w:p w14:paraId="6B943CD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30EFA70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74E8838C" w14:textId="7276267C"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170B8C4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3111EB98" w14:textId="39AF4B7F"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294D5BE7" w14:textId="77777777" w:rsidTr="008872B3">
        <w:trPr>
          <w:trHeight w:val="618"/>
        </w:trPr>
        <w:tc>
          <w:tcPr>
            <w:tcW w:w="1350" w:type="dxa"/>
            <w:vMerge/>
            <w:shd w:val="clear" w:color="auto" w:fill="FFCC00"/>
          </w:tcPr>
          <w:p w14:paraId="554C4A14"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6AC2D6C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4FB57CC2" w14:textId="14F02912"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008005B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4A6895F3" w14:textId="5C645A86"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bl>
    <w:p w14:paraId="17CB7CF2" w14:textId="77777777" w:rsidR="004D7C14" w:rsidRPr="00674BAC" w:rsidRDefault="004D7C14" w:rsidP="00C638F8">
      <w:pPr>
        <w:spacing w:after="0" w:line="240" w:lineRule="auto"/>
        <w:jc w:val="both"/>
        <w:rPr>
          <w:rFonts w:ascii="Times New Roman" w:hAnsi="Times New Roman" w:cs="Times New Roman"/>
          <w:b/>
          <w:bCs/>
          <w:sz w:val="24"/>
          <w:szCs w:val="24"/>
        </w:rPr>
      </w:pPr>
    </w:p>
    <w:p w14:paraId="54137A51" w14:textId="5AD35769" w:rsidR="007F12D0" w:rsidRPr="00674BAC" w:rsidRDefault="007F12D0" w:rsidP="00C638F8">
      <w:pPr>
        <w:spacing w:after="0" w:line="240" w:lineRule="auto"/>
        <w:jc w:val="both"/>
        <w:rPr>
          <w:rFonts w:ascii="Times New Roman" w:hAnsi="Times New Roman" w:cs="Times New Roman"/>
          <w:sz w:val="24"/>
          <w:szCs w:val="24"/>
        </w:rPr>
      </w:pPr>
      <w:r w:rsidRPr="00C63FE8">
        <w:rPr>
          <w:rFonts w:ascii="Times New Roman" w:hAnsi="Times New Roman" w:cs="Times New Roman"/>
          <w:sz w:val="24"/>
          <w:szCs w:val="24"/>
        </w:rPr>
        <w:t>Mõju ulatust on hinnatud keskmiseks, kuna muudatuste tulemusel ei kaasne sihtrühma käitumises eeldatavalt olulisi kohanemisraskusi, sh põhjusel, et tasaarvestuskokkuleppeid sõlmivad eelduslikult üksnes väike osa ühingutest, kes võivad maksejõuetuks muutuda.</w:t>
      </w:r>
    </w:p>
    <w:p w14:paraId="740D7898" w14:textId="77777777" w:rsidR="007F12D0" w:rsidRPr="00674BAC" w:rsidRDefault="007F12D0" w:rsidP="00C638F8">
      <w:pPr>
        <w:spacing w:after="0" w:line="240" w:lineRule="auto"/>
        <w:jc w:val="both"/>
        <w:rPr>
          <w:rFonts w:ascii="Times New Roman" w:hAnsi="Times New Roman" w:cs="Times New Roman"/>
          <w:sz w:val="24"/>
          <w:szCs w:val="24"/>
        </w:rPr>
      </w:pPr>
    </w:p>
    <w:p w14:paraId="65751C7C" w14:textId="259958D4" w:rsidR="007F12D0" w:rsidRPr="00674BAC" w:rsidRDefault="007F12D0"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Sihtrühma suurust on hinnatud väikeseks, kuna asjakohaste osapoolte võlausaldajate arv võrreldes kõikide maksejõuetusmenetluste võlausaldajate arvuga on hinnanguliselt väike.</w:t>
      </w:r>
    </w:p>
    <w:p w14:paraId="1CA3D223" w14:textId="77777777" w:rsidR="007F12D0" w:rsidRPr="00674BAC" w:rsidRDefault="007F12D0" w:rsidP="00C638F8">
      <w:pPr>
        <w:spacing w:after="0" w:line="240" w:lineRule="auto"/>
        <w:jc w:val="both"/>
        <w:rPr>
          <w:rFonts w:ascii="Times New Roman" w:hAnsi="Times New Roman" w:cs="Times New Roman"/>
          <w:sz w:val="24"/>
          <w:szCs w:val="24"/>
        </w:rPr>
      </w:pPr>
    </w:p>
    <w:p w14:paraId="535AD517" w14:textId="6D58CBA2" w:rsidR="00561EBC" w:rsidRPr="00674BAC" w:rsidRDefault="00561EBC"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Mõju avaldumise sagedus sõltub nii selliste tehingute arvust kui ka maksejõuetusmenetluste ja täitemenetluste arvust tasaarvestuskokkulepete ja finantstagatiskokkulepete osapoolte suhtes. Maksejõuetusmenetluste toimumise sagedust on keeruline prognoosida, kuid finantstagatisele kvalifitseeruvate turuosaliste ringi laienemise tõttu võib oodata mõju sageduse mõningast suurenemist.</w:t>
      </w:r>
    </w:p>
    <w:p w14:paraId="49C2FA3C" w14:textId="77777777" w:rsidR="00561EBC" w:rsidRPr="00674BAC" w:rsidRDefault="00561EBC" w:rsidP="00C638F8">
      <w:pPr>
        <w:spacing w:after="0" w:line="240" w:lineRule="auto"/>
        <w:jc w:val="both"/>
        <w:rPr>
          <w:rFonts w:ascii="Times New Roman" w:hAnsi="Times New Roman" w:cs="Times New Roman"/>
          <w:sz w:val="24"/>
          <w:szCs w:val="24"/>
        </w:rPr>
      </w:pPr>
    </w:p>
    <w:p w14:paraId="1E1EF52D" w14:textId="28459D24" w:rsidR="00561EBC" w:rsidRPr="00674BAC" w:rsidRDefault="00561EBC" w:rsidP="002A36AD">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Ebasoovitavate mõjude risk vastab mõju ulatusele ja sagedusele, kuna antud sihtrühma jaoks on mõjud ebasoodsad.</w:t>
      </w:r>
    </w:p>
    <w:p w14:paraId="339F6508" w14:textId="77777777" w:rsidR="007F12D0" w:rsidRPr="00674BAC" w:rsidRDefault="007F12D0" w:rsidP="00C638F8">
      <w:pPr>
        <w:spacing w:after="0" w:line="240" w:lineRule="auto"/>
        <w:jc w:val="both"/>
        <w:rPr>
          <w:rFonts w:ascii="Times New Roman" w:hAnsi="Times New Roman" w:cs="Times New Roman"/>
          <w:b/>
          <w:bCs/>
          <w:sz w:val="24"/>
          <w:szCs w:val="24"/>
        </w:rPr>
      </w:pPr>
    </w:p>
    <w:p w14:paraId="12E3B038" w14:textId="10F1AF5C" w:rsidR="002A36AD" w:rsidRPr="00674BAC" w:rsidRDefault="004D7C14" w:rsidP="002A36AD">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7.1.8. </w:t>
      </w:r>
      <w:r w:rsidR="009441D3">
        <w:rPr>
          <w:rFonts w:ascii="Times New Roman" w:hAnsi="Times New Roman" w:cs="Times New Roman"/>
          <w:b/>
          <w:bCs/>
          <w:sz w:val="24"/>
          <w:szCs w:val="24"/>
        </w:rPr>
        <w:t xml:space="preserve">Sihtrühm nr 8: </w:t>
      </w:r>
      <w:r w:rsidRPr="00674BAC">
        <w:rPr>
          <w:rFonts w:ascii="Times New Roman" w:hAnsi="Times New Roman" w:cs="Times New Roman"/>
          <w:b/>
          <w:bCs/>
          <w:sz w:val="24"/>
          <w:szCs w:val="24"/>
        </w:rPr>
        <w:t>Finantsinspektsioon</w:t>
      </w:r>
    </w:p>
    <w:p w14:paraId="75ACEB7B" w14:textId="77777777" w:rsidR="004D7C14" w:rsidRPr="00674BAC" w:rsidRDefault="004D7C14" w:rsidP="002A36AD">
      <w:pPr>
        <w:pStyle w:val="SLONormal"/>
        <w:spacing w:before="0" w:after="0"/>
        <w:rPr>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33772B01" w14:textId="77777777" w:rsidTr="00C63FE8">
        <w:tc>
          <w:tcPr>
            <w:tcW w:w="9322" w:type="dxa"/>
            <w:gridSpan w:val="6"/>
            <w:shd w:val="clear" w:color="auto" w:fill="FFC000"/>
          </w:tcPr>
          <w:p w14:paraId="05D2C5A6" w14:textId="77777777" w:rsidR="004D7C14" w:rsidRPr="00674BAC" w:rsidRDefault="004D7C14" w:rsidP="002A36AD">
            <w:pPr>
              <w:keepNext/>
              <w:spacing w:after="0" w:line="240" w:lineRule="auto"/>
              <w:rPr>
                <w:rFonts w:ascii="Times New Roman" w:hAnsi="Times New Roman" w:cs="Times New Roman"/>
                <w:b/>
                <w:sz w:val="24"/>
                <w:szCs w:val="24"/>
              </w:rPr>
            </w:pPr>
            <w:bookmarkStart w:id="47" w:name="_Hlk166159189"/>
            <w:r w:rsidRPr="00674BAC">
              <w:rPr>
                <w:rFonts w:ascii="Times New Roman" w:hAnsi="Times New Roman" w:cs="Times New Roman"/>
                <w:b/>
                <w:sz w:val="24"/>
                <w:szCs w:val="24"/>
              </w:rPr>
              <w:t>Sihtrühm nr 8: Finantsinspektsioon</w:t>
            </w:r>
            <w:r w:rsidRPr="00674BAC">
              <w:rPr>
                <w:rFonts w:ascii="Times New Roman" w:hAnsi="Times New Roman" w:cs="Times New Roman"/>
                <w:sz w:val="24"/>
                <w:szCs w:val="24"/>
              </w:rPr>
              <w:t>.</w:t>
            </w:r>
          </w:p>
          <w:p w14:paraId="01F51D71" w14:textId="1838B966" w:rsidR="004D7C14" w:rsidRPr="00C63FE8" w:rsidRDefault="004D7C14" w:rsidP="00C63FE8">
            <w:pPr>
              <w:pStyle w:val="SLONormal"/>
              <w:spacing w:before="0" w:after="0"/>
            </w:pPr>
            <w:proofErr w:type="spellStart"/>
            <w:r w:rsidRPr="00674BAC">
              <w:t>Määratletakse</w:t>
            </w:r>
            <w:proofErr w:type="spellEnd"/>
            <w:r w:rsidRPr="00674BAC">
              <w:t xml:space="preserve"> </w:t>
            </w:r>
            <w:proofErr w:type="spellStart"/>
            <w:r w:rsidRPr="00674BAC">
              <w:t>lõpetamisel</w:t>
            </w:r>
            <w:proofErr w:type="spellEnd"/>
            <w:r w:rsidRPr="00674BAC">
              <w:t xml:space="preserve"> </w:t>
            </w:r>
            <w:proofErr w:type="spellStart"/>
            <w:r w:rsidRPr="00674BAC">
              <w:t>toimuva</w:t>
            </w:r>
            <w:proofErr w:type="spellEnd"/>
            <w:r w:rsidRPr="00674BAC">
              <w:t xml:space="preserve"> </w:t>
            </w:r>
            <w:proofErr w:type="spellStart"/>
            <w:r w:rsidRPr="00674BAC">
              <w:t>tasaarvestuse</w:t>
            </w:r>
            <w:proofErr w:type="spellEnd"/>
            <w:r w:rsidRPr="00674BAC">
              <w:t xml:space="preserve"> </w:t>
            </w:r>
            <w:proofErr w:type="spellStart"/>
            <w:r w:rsidRPr="00674BAC">
              <w:t>režiimi</w:t>
            </w:r>
            <w:proofErr w:type="spellEnd"/>
            <w:r w:rsidRPr="00674BAC">
              <w:t xml:space="preserve"> </w:t>
            </w:r>
            <w:proofErr w:type="spellStart"/>
            <w:r w:rsidRPr="00674BAC">
              <w:t>kontekstis</w:t>
            </w:r>
            <w:proofErr w:type="spellEnd"/>
            <w:r w:rsidRPr="00674BAC">
              <w:t xml:space="preserve"> </w:t>
            </w:r>
            <w:proofErr w:type="spellStart"/>
            <w:r w:rsidRPr="00674BAC">
              <w:t>kasutatavad</w:t>
            </w:r>
            <w:proofErr w:type="spellEnd"/>
            <w:r w:rsidRPr="00674BAC">
              <w:t xml:space="preserve"> </w:t>
            </w:r>
            <w:proofErr w:type="spellStart"/>
            <w:r w:rsidRPr="00674BAC">
              <w:t>mõisted</w:t>
            </w:r>
            <w:proofErr w:type="spellEnd"/>
            <w:r w:rsidRPr="00674BAC">
              <w:t xml:space="preserve">, </w:t>
            </w:r>
            <w:proofErr w:type="spellStart"/>
            <w:r w:rsidRPr="00674BAC">
              <w:t>ühtlustatakse</w:t>
            </w:r>
            <w:proofErr w:type="spellEnd"/>
            <w:r w:rsidRPr="00674BAC">
              <w:t xml:space="preserve"> </w:t>
            </w:r>
            <w:proofErr w:type="spellStart"/>
            <w:r w:rsidRPr="00674BAC">
              <w:t>erandeid</w:t>
            </w:r>
            <w:proofErr w:type="spellEnd"/>
            <w:r w:rsidRPr="00674BAC">
              <w:t xml:space="preserve"> </w:t>
            </w:r>
            <w:proofErr w:type="spellStart"/>
            <w:r w:rsidRPr="00674BAC">
              <w:t>maksejõuetusmenetlustes</w:t>
            </w:r>
            <w:proofErr w:type="spellEnd"/>
            <w:r w:rsidRPr="00674BAC">
              <w:t xml:space="preserve"> </w:t>
            </w:r>
            <w:proofErr w:type="spellStart"/>
            <w:r w:rsidRPr="00674BAC">
              <w:t>ning</w:t>
            </w:r>
            <w:proofErr w:type="spellEnd"/>
            <w:r w:rsidRPr="00674BAC">
              <w:t xml:space="preserve"> </w:t>
            </w:r>
            <w:proofErr w:type="spellStart"/>
            <w:r w:rsidRPr="00674BAC">
              <w:t>lisatakse</w:t>
            </w:r>
            <w:proofErr w:type="spellEnd"/>
            <w:r w:rsidRPr="00674BAC">
              <w:t xml:space="preserve"> </w:t>
            </w:r>
            <w:proofErr w:type="spellStart"/>
            <w:r w:rsidRPr="00674BAC">
              <w:t>täiendavaid</w:t>
            </w:r>
            <w:proofErr w:type="spellEnd"/>
            <w:r w:rsidRPr="00674BAC">
              <w:t xml:space="preserve"> </w:t>
            </w:r>
            <w:proofErr w:type="spellStart"/>
            <w:r w:rsidRPr="00674BAC">
              <w:t>erandeid</w:t>
            </w:r>
            <w:proofErr w:type="spellEnd"/>
            <w:r w:rsidRPr="00674BAC">
              <w:t xml:space="preserve"> </w:t>
            </w:r>
            <w:proofErr w:type="spellStart"/>
            <w:r w:rsidRPr="00674BAC">
              <w:t>režiimi</w:t>
            </w:r>
            <w:proofErr w:type="spellEnd"/>
            <w:r w:rsidRPr="00674BAC">
              <w:t xml:space="preserve"> </w:t>
            </w:r>
            <w:proofErr w:type="spellStart"/>
            <w:r w:rsidRPr="00674BAC">
              <w:t>terviklikuks</w:t>
            </w:r>
            <w:proofErr w:type="spellEnd"/>
            <w:r w:rsidRPr="00674BAC">
              <w:t xml:space="preserve"> </w:t>
            </w:r>
            <w:proofErr w:type="spellStart"/>
            <w:r w:rsidRPr="00674BAC">
              <w:t>toimimiseks</w:t>
            </w:r>
            <w:proofErr w:type="spellEnd"/>
            <w:r w:rsidRPr="00674BAC">
              <w:t>.</w:t>
            </w:r>
            <w:r w:rsidR="00F92CCF" w:rsidRPr="00C63FE8">
              <w:rPr>
                <w:lang w:val="et-EE"/>
              </w:rPr>
              <w:t xml:space="preserve"> Finantsinspektsioonis töötas 2023. aasta lõpu seisuga 134 inimest (sh 11 peatatud töölepingut).</w:t>
            </w:r>
          </w:p>
        </w:tc>
      </w:tr>
      <w:tr w:rsidR="004D7C14" w:rsidRPr="00674BAC" w14:paraId="4B6728C8" w14:textId="77777777" w:rsidTr="008872B3">
        <w:trPr>
          <w:gridAfter w:val="1"/>
          <w:wAfter w:w="11" w:type="dxa"/>
          <w:trHeight w:val="1559"/>
        </w:trPr>
        <w:tc>
          <w:tcPr>
            <w:tcW w:w="1350" w:type="dxa"/>
            <w:shd w:val="clear" w:color="auto" w:fill="FFCC00"/>
          </w:tcPr>
          <w:p w14:paraId="7DB98C9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8.1 Mõju tervikuna</w:t>
            </w:r>
          </w:p>
          <w:p w14:paraId="525496A3"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1223D43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Finantsinspektsiooni töökoormuse tõus on minimaalne, kuna järelevalvesubjektide arv eelnõus ette nähtud muudatuste tõttu ei suurene ja Finantsinspektsioon ei teosta järelevalvet spetsiifiliselt kvalifitseeruvate finantstehingute üle. Tuletistehingud ja muud kvalifitseeruvad finantstehingud ei kuulu Finantsinspektsioonile raporteerimisele. Vastavalt Euroopa Liidu määrusele 648/2012 raporteeritakse teatud tehingutest Euroopa Väärtpaberiturujärelevalve Asutusele. Lepinguliste suhete üle Finantsinspektsioon järelevalvet ei teosta. Finantsinspektsioon teeb sisuliselt tuletistehingute puhul järelevalvet selliste tehingute vahendajate üle, ehk siis turuosaliste üle, kes </w:t>
            </w:r>
            <w:proofErr w:type="spellStart"/>
            <w:r w:rsidRPr="00674BAC">
              <w:rPr>
                <w:rFonts w:ascii="Times New Roman" w:hAnsi="Times New Roman" w:cs="Times New Roman"/>
                <w:sz w:val="24"/>
                <w:szCs w:val="24"/>
              </w:rPr>
              <w:t>kliirivad</w:t>
            </w:r>
            <w:proofErr w:type="spellEnd"/>
            <w:r w:rsidRPr="00674BAC">
              <w:rPr>
                <w:rFonts w:ascii="Times New Roman" w:hAnsi="Times New Roman" w:cs="Times New Roman"/>
                <w:sz w:val="24"/>
                <w:szCs w:val="24"/>
              </w:rPr>
              <w:t xml:space="preserve">, arveldavad või vahendavad neid teenuseid ehk pangad, investeerimisühingud, depositooriumid, kesksed vastaspooled (ühtegi keskset vastaspoolt hetkeseisuga Finantsinspektsiooni järelevalve alla ei kuulu). </w:t>
            </w:r>
          </w:p>
          <w:p w14:paraId="039021A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Finantsinspektsiooni eelarve kujuneb subjektide poolt makstavatest menetlustasudest ja järelevalvetasudest. Ehk isegi mõningase kulu kasv Finantsinspektsiooni jaoks ei too kaasa kulutusi riigieelarvest.</w:t>
            </w:r>
          </w:p>
        </w:tc>
      </w:tr>
      <w:tr w:rsidR="004D7C14" w:rsidRPr="00674BAC" w14:paraId="71F8D563" w14:textId="77777777" w:rsidTr="008872B3">
        <w:trPr>
          <w:gridAfter w:val="1"/>
          <w:wAfter w:w="11" w:type="dxa"/>
        </w:trPr>
        <w:tc>
          <w:tcPr>
            <w:tcW w:w="1350" w:type="dxa"/>
            <w:shd w:val="clear" w:color="auto" w:fill="FFCC00"/>
          </w:tcPr>
          <w:p w14:paraId="4F944DD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8.2 Mõju valdkond</w:t>
            </w:r>
          </w:p>
        </w:tc>
        <w:tc>
          <w:tcPr>
            <w:tcW w:w="2302" w:type="dxa"/>
          </w:tcPr>
          <w:p w14:paraId="077AC1AB"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riigiasutuste korraldusele</w:t>
            </w:r>
          </w:p>
        </w:tc>
        <w:tc>
          <w:tcPr>
            <w:tcW w:w="1276" w:type="dxa"/>
            <w:shd w:val="clear" w:color="auto" w:fill="FFCC00"/>
          </w:tcPr>
          <w:p w14:paraId="0B64761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281245D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600D1C05"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Paraneb õiguskindlus seoses maksejõuetusmenetlustega, mida viib läbi Finantsinspektsioon – krediidiasutuste seaduse, kindlustustegevuse seaduse, investeerimisfondide seaduse ja finantskriisi ennetamise ning lahendamise seaduse alusel. </w:t>
            </w:r>
          </w:p>
        </w:tc>
      </w:tr>
      <w:tr w:rsidR="004D7C14" w:rsidRPr="00674BAC" w14:paraId="7850C65D" w14:textId="77777777" w:rsidTr="008872B3">
        <w:trPr>
          <w:trHeight w:val="270"/>
        </w:trPr>
        <w:tc>
          <w:tcPr>
            <w:tcW w:w="1350" w:type="dxa"/>
            <w:vMerge w:val="restart"/>
            <w:shd w:val="clear" w:color="auto" w:fill="FFCC00"/>
          </w:tcPr>
          <w:p w14:paraId="721F348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322FA2D2"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68862289"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7CE7D036"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642B9DC7"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462EFC17" w14:textId="77777777" w:rsidTr="008872B3">
        <w:trPr>
          <w:trHeight w:val="270"/>
        </w:trPr>
        <w:tc>
          <w:tcPr>
            <w:tcW w:w="1350" w:type="dxa"/>
            <w:vMerge/>
            <w:shd w:val="clear" w:color="auto" w:fill="FFCC00"/>
          </w:tcPr>
          <w:p w14:paraId="4DD6CD47"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448E016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16D963E7"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2CDA5C53"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5014B9F6"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bookmarkEnd w:id="47"/>
    </w:tbl>
    <w:p w14:paraId="1389E383" w14:textId="77777777" w:rsidR="004D7C14" w:rsidRPr="00674BAC" w:rsidRDefault="004D7C14" w:rsidP="00C638F8">
      <w:pPr>
        <w:spacing w:after="0" w:line="240" w:lineRule="auto"/>
        <w:jc w:val="both"/>
        <w:rPr>
          <w:rFonts w:ascii="Times New Roman" w:hAnsi="Times New Roman" w:cs="Times New Roman"/>
          <w:b/>
          <w:bCs/>
          <w:sz w:val="24"/>
          <w:szCs w:val="24"/>
        </w:rPr>
      </w:pPr>
    </w:p>
    <w:p w14:paraId="2BE9D44F"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7.1.9. Sihtrühm nr 9: pankrotihaldurid, kohtud, Maksu- ja Tolliamet</w:t>
      </w:r>
    </w:p>
    <w:p w14:paraId="4482AB9F" w14:textId="77777777" w:rsidR="004D7C14" w:rsidRPr="00674BAC" w:rsidRDefault="004D7C14" w:rsidP="00C638F8">
      <w:pPr>
        <w:spacing w:after="0" w:line="240" w:lineRule="auto"/>
        <w:jc w:val="both"/>
        <w:rPr>
          <w:rFonts w:ascii="Times New Roman" w:hAnsi="Times New Roman"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070B4A2C" w14:textId="77777777" w:rsidTr="008872B3">
        <w:tc>
          <w:tcPr>
            <w:tcW w:w="9322" w:type="dxa"/>
            <w:gridSpan w:val="6"/>
            <w:shd w:val="clear" w:color="auto" w:fill="FFCC00"/>
          </w:tcPr>
          <w:p w14:paraId="63FED331"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9: pankrotihaldurid, kohtud, Maksu-ja Tolliamet</w:t>
            </w:r>
            <w:r w:rsidRPr="00674BAC">
              <w:rPr>
                <w:rFonts w:ascii="Times New Roman" w:hAnsi="Times New Roman" w:cs="Times New Roman"/>
                <w:sz w:val="24"/>
                <w:szCs w:val="24"/>
              </w:rPr>
              <w:t>.</w:t>
            </w:r>
          </w:p>
          <w:p w14:paraId="41F8F63D" w14:textId="6F8C9226"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 xml:space="preserve">Määratletakse lõpetamisel toimuva tasaarvestuse režiimi kontekstis kasutatavad mõisted, ühtlustatakse erandeid maksejõuetusmenetlustes ning lisatakse täiendavaid erandeid režiimi terviklikuks toimimiseks. Selgitatakse </w:t>
            </w:r>
            <w:proofErr w:type="spellStart"/>
            <w:r w:rsidRPr="00674BAC">
              <w:rPr>
                <w:rFonts w:ascii="Times New Roman" w:hAnsi="Times New Roman" w:cs="Times New Roman"/>
                <w:sz w:val="24"/>
                <w:szCs w:val="24"/>
              </w:rPr>
              <w:t>repotehingu</w:t>
            </w:r>
            <w:proofErr w:type="spellEnd"/>
            <w:r w:rsidRPr="00674BAC">
              <w:rPr>
                <w:rFonts w:ascii="Times New Roman" w:hAnsi="Times New Roman" w:cs="Times New Roman"/>
                <w:sz w:val="24"/>
                <w:szCs w:val="24"/>
              </w:rPr>
              <w:t xml:space="preserve"> tulumaksukäsitlust.</w:t>
            </w:r>
            <w:r w:rsidR="00F92CCF" w:rsidRPr="00674BAC">
              <w:rPr>
                <w:rFonts w:ascii="Times New Roman" w:hAnsi="Times New Roman" w:cs="Times New Roman"/>
                <w:sz w:val="24"/>
                <w:szCs w:val="24"/>
              </w:rPr>
              <w:t xml:space="preserve"> </w:t>
            </w:r>
            <w:r w:rsidR="00ED1731" w:rsidRPr="00674BAC">
              <w:rPr>
                <w:rFonts w:ascii="Times New Roman" w:hAnsi="Times New Roman" w:cs="Times New Roman"/>
                <w:sz w:val="24"/>
                <w:szCs w:val="24"/>
              </w:rPr>
              <w:t xml:space="preserve">Maksu- ja Tolliametis töötab 2024. aasta seisuga umbes 1200 inimest. </w:t>
            </w:r>
          </w:p>
        </w:tc>
      </w:tr>
      <w:tr w:rsidR="004D7C14" w:rsidRPr="00674BAC" w14:paraId="75645F7B" w14:textId="77777777" w:rsidTr="008872B3">
        <w:trPr>
          <w:gridAfter w:val="1"/>
          <w:wAfter w:w="11" w:type="dxa"/>
          <w:trHeight w:val="1559"/>
        </w:trPr>
        <w:tc>
          <w:tcPr>
            <w:tcW w:w="1350" w:type="dxa"/>
            <w:shd w:val="clear" w:color="auto" w:fill="FFCC00"/>
          </w:tcPr>
          <w:p w14:paraId="57291C73"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9.1 Mõju tervikuna</w:t>
            </w:r>
          </w:p>
          <w:p w14:paraId="5F3556E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1C53775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Maksejõuetusmenetluste kontekstis vastav regulatsioon selgineb, piiritledes täpsemalt hõlmatud tehingud ja seeläbi tasaarvestuse režiimi erandite kohaldamisala. Tõenäoliselt selliseid kaasuseid, mis võiksid lõpuks päädida pankrotimenetlusega saab olema üpriski vähe, seega otsene mõju kohtutele ja pankrotihalduritele on vähene.</w:t>
            </w:r>
          </w:p>
          <w:p w14:paraId="491630E0"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Muudatused tulumaksuseaduses seonduvad õigusselguse tagamisega ning ei oma täiendavat mõju riigieelarvele ega Maksu- ja Tolliametile.</w:t>
            </w:r>
          </w:p>
          <w:p w14:paraId="735DED45"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Antud sihtrühma jaoks töökoormuse tõusu ette näha ei ole. Nagu ülal selgitatud, ei ole eelnõus tehtavate muudatuste tulemusel ette näha niivõrd suurt tuletis-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arvu kasvu, vaid pigem selliste tehingute eeldatavat odavamaks muutumist turuosaliste jaoks, kes selliseid tehinguid juba teostavad. Siiski ei saa välistada võimalust, et sel põhjusel kasvab mõnevõrra turuosaliste arv, kes kvalifitseeruvaid finantstehinguid teostavad. Ka sellisel juhul avalduks töökoormuse tõus alles seoses maksejõuetusmenetlustega. </w:t>
            </w:r>
          </w:p>
        </w:tc>
      </w:tr>
      <w:tr w:rsidR="004D7C14" w:rsidRPr="00674BAC" w14:paraId="2A9206AA" w14:textId="77777777" w:rsidTr="008872B3">
        <w:trPr>
          <w:gridAfter w:val="1"/>
          <w:wAfter w:w="11" w:type="dxa"/>
        </w:trPr>
        <w:tc>
          <w:tcPr>
            <w:tcW w:w="1350" w:type="dxa"/>
            <w:shd w:val="clear" w:color="auto" w:fill="FFCC00"/>
          </w:tcPr>
          <w:p w14:paraId="26AFF5C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9.2 Mõju valdkond </w:t>
            </w:r>
          </w:p>
        </w:tc>
        <w:tc>
          <w:tcPr>
            <w:tcW w:w="2302" w:type="dxa"/>
          </w:tcPr>
          <w:p w14:paraId="4774DC7D"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 xml:space="preserve">Mõju majandusele, riigiasutuste korraldusele </w:t>
            </w:r>
          </w:p>
        </w:tc>
        <w:tc>
          <w:tcPr>
            <w:tcW w:w="1276" w:type="dxa"/>
            <w:shd w:val="clear" w:color="auto" w:fill="FFCC00"/>
          </w:tcPr>
          <w:p w14:paraId="693B714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2876017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52232D69"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Paraneb õiguskindlus maksejõuetusmenetlustega ja </w:t>
            </w:r>
            <w:proofErr w:type="spellStart"/>
            <w:r w:rsidRPr="00674BAC">
              <w:rPr>
                <w:rFonts w:ascii="Times New Roman" w:hAnsi="Times New Roman" w:cs="Times New Roman"/>
                <w:sz w:val="24"/>
                <w:szCs w:val="24"/>
              </w:rPr>
              <w:t>repotehingute</w:t>
            </w:r>
            <w:proofErr w:type="spellEnd"/>
            <w:r w:rsidRPr="00674BAC">
              <w:rPr>
                <w:rFonts w:ascii="Times New Roman" w:hAnsi="Times New Roman" w:cs="Times New Roman"/>
                <w:sz w:val="24"/>
                <w:szCs w:val="24"/>
              </w:rPr>
              <w:t xml:space="preserve"> </w:t>
            </w:r>
            <w:proofErr w:type="spellStart"/>
            <w:r w:rsidRPr="00674BAC">
              <w:rPr>
                <w:rFonts w:ascii="Times New Roman" w:hAnsi="Times New Roman" w:cs="Times New Roman"/>
                <w:sz w:val="24"/>
                <w:szCs w:val="24"/>
              </w:rPr>
              <w:t>tulumaksukästitlusega</w:t>
            </w:r>
            <w:proofErr w:type="spellEnd"/>
            <w:r w:rsidRPr="00674BAC">
              <w:rPr>
                <w:rFonts w:ascii="Times New Roman" w:hAnsi="Times New Roman" w:cs="Times New Roman"/>
                <w:sz w:val="24"/>
                <w:szCs w:val="24"/>
              </w:rPr>
              <w:t xml:space="preserve"> seonduvates küsimustes, kuna kehtiva seaduse lüngad kõrvaldatakse. </w:t>
            </w:r>
          </w:p>
        </w:tc>
      </w:tr>
      <w:tr w:rsidR="004D7C14" w:rsidRPr="00674BAC" w14:paraId="4CC94FAA" w14:textId="77777777" w:rsidTr="008872B3">
        <w:trPr>
          <w:trHeight w:val="270"/>
        </w:trPr>
        <w:tc>
          <w:tcPr>
            <w:tcW w:w="1350" w:type="dxa"/>
            <w:vMerge w:val="restart"/>
            <w:shd w:val="clear" w:color="auto" w:fill="FFCC00"/>
          </w:tcPr>
          <w:p w14:paraId="3F16625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58C7F22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09A2C69A"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44A9A70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3B79DABD"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322B1C76" w14:textId="77777777" w:rsidTr="008872B3">
        <w:trPr>
          <w:trHeight w:val="270"/>
        </w:trPr>
        <w:tc>
          <w:tcPr>
            <w:tcW w:w="1350" w:type="dxa"/>
            <w:vMerge/>
            <w:shd w:val="clear" w:color="auto" w:fill="FFCC00"/>
          </w:tcPr>
          <w:p w14:paraId="6201FFC7"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01BE590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7E6A0BF3"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4559622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1116C909"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3AEFAB91" w14:textId="77777777" w:rsidR="004D7C14" w:rsidRPr="00674BAC" w:rsidRDefault="004D7C14" w:rsidP="00C638F8">
      <w:pPr>
        <w:spacing w:after="0" w:line="240" w:lineRule="auto"/>
        <w:jc w:val="both"/>
        <w:rPr>
          <w:rFonts w:ascii="Times New Roman" w:hAnsi="Times New Roman" w:cs="Times New Roman"/>
          <w:b/>
          <w:bCs/>
          <w:sz w:val="24"/>
          <w:szCs w:val="24"/>
        </w:rPr>
      </w:pPr>
    </w:p>
    <w:p w14:paraId="1795A535"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7.2. Kriisilahenduse regulatsiooni muudatuste mõju</w:t>
      </w:r>
    </w:p>
    <w:p w14:paraId="62EF9953" w14:textId="77777777" w:rsidR="004D7C14" w:rsidRPr="00674BAC" w:rsidRDefault="004D7C14" w:rsidP="00C638F8">
      <w:pPr>
        <w:spacing w:after="0" w:line="240" w:lineRule="auto"/>
        <w:ind w:left="708"/>
        <w:jc w:val="both"/>
        <w:rPr>
          <w:rFonts w:ascii="Times New Roman" w:hAnsi="Times New Roman" w:cs="Times New Roman"/>
          <w:b/>
          <w:bCs/>
          <w:sz w:val="24"/>
          <w:szCs w:val="24"/>
        </w:rPr>
      </w:pPr>
    </w:p>
    <w:p w14:paraId="1CD9F266" w14:textId="6964704E"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ab/>
        <w:t xml:space="preserve">7.2.1. </w:t>
      </w:r>
      <w:r w:rsidR="009441D3">
        <w:rPr>
          <w:rFonts w:ascii="Times New Roman" w:hAnsi="Times New Roman" w:cs="Times New Roman"/>
          <w:b/>
          <w:bCs/>
          <w:sz w:val="24"/>
          <w:szCs w:val="24"/>
        </w:rPr>
        <w:t>Sihtrühm nr 1: k</w:t>
      </w:r>
      <w:r w:rsidRPr="00674BAC">
        <w:rPr>
          <w:rFonts w:ascii="Times New Roman" w:hAnsi="Times New Roman" w:cs="Times New Roman"/>
          <w:b/>
          <w:bCs/>
          <w:sz w:val="24"/>
          <w:szCs w:val="24"/>
        </w:rPr>
        <w:t>rediidi- ja finantseerimisasutused</w:t>
      </w:r>
    </w:p>
    <w:p w14:paraId="70350672" w14:textId="77777777" w:rsidR="004D7C14" w:rsidRPr="00674BAC" w:rsidRDefault="004D7C14" w:rsidP="00C638F8">
      <w:pPr>
        <w:spacing w:after="0" w:line="240" w:lineRule="auto"/>
        <w:jc w:val="both"/>
        <w:rPr>
          <w:rFonts w:ascii="Times New Roman" w:hAnsi="Times New Roman"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3A6572A3" w14:textId="77777777" w:rsidTr="008872B3">
        <w:tc>
          <w:tcPr>
            <w:tcW w:w="9322" w:type="dxa"/>
            <w:gridSpan w:val="6"/>
            <w:shd w:val="clear" w:color="auto" w:fill="FFCC00"/>
          </w:tcPr>
          <w:p w14:paraId="3D4549FC"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1: krediidi- ja finantseerimisasutused</w:t>
            </w:r>
            <w:r w:rsidRPr="00674BAC">
              <w:rPr>
                <w:rFonts w:ascii="Times New Roman" w:hAnsi="Times New Roman" w:cs="Times New Roman"/>
                <w:sz w:val="24"/>
                <w:szCs w:val="24"/>
              </w:rPr>
              <w:t>.</w:t>
            </w:r>
          </w:p>
          <w:p w14:paraId="26342B14" w14:textId="5F4F7A0A" w:rsidR="004D7C14" w:rsidRPr="00C63FE8" w:rsidRDefault="00ED1731" w:rsidP="00C638F8">
            <w:pPr>
              <w:spacing w:after="0" w:line="240" w:lineRule="auto"/>
              <w:rPr>
                <w:rFonts w:ascii="Times New Roman" w:hAnsi="Times New Roman" w:cs="Times New Roman"/>
                <w:iCs/>
                <w:sz w:val="24"/>
                <w:szCs w:val="24"/>
              </w:rPr>
            </w:pPr>
            <w:r w:rsidRPr="00674BAC">
              <w:rPr>
                <w:rFonts w:ascii="Times New Roman" w:hAnsi="Times New Roman" w:cs="Times New Roman"/>
                <w:sz w:val="24"/>
                <w:szCs w:val="24"/>
              </w:rPr>
              <w:t>Eestis tegutseb loa alusel üheksa krediidiasutust ning 860 finantseerimisasutust.</w:t>
            </w:r>
          </w:p>
        </w:tc>
      </w:tr>
      <w:tr w:rsidR="004D7C14" w:rsidRPr="00674BAC" w14:paraId="5580CFCE" w14:textId="77777777" w:rsidTr="008872B3">
        <w:trPr>
          <w:gridAfter w:val="1"/>
          <w:wAfter w:w="11" w:type="dxa"/>
          <w:trHeight w:val="1025"/>
        </w:trPr>
        <w:tc>
          <w:tcPr>
            <w:tcW w:w="1350" w:type="dxa"/>
            <w:shd w:val="clear" w:color="auto" w:fill="FFCC00"/>
          </w:tcPr>
          <w:p w14:paraId="60EB9EE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1.1 Mõju tervikuna</w:t>
            </w:r>
          </w:p>
          <w:p w14:paraId="4A3C970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117BCD54" w14:textId="51640FEF" w:rsidR="004D7C14" w:rsidRPr="00674BAC" w:rsidRDefault="004D7C14" w:rsidP="00C638F8">
            <w:pPr>
              <w:spacing w:after="0" w:line="240" w:lineRule="auto"/>
              <w:jc w:val="both"/>
              <w:rPr>
                <w:rFonts w:ascii="Times New Roman" w:hAnsi="Times New Roman" w:cs="Times New Roman"/>
                <w:sz w:val="24"/>
                <w:szCs w:val="24"/>
              </w:rPr>
            </w:pPr>
            <w:commentRangeStart w:id="48"/>
            <w:r w:rsidRPr="00674BAC">
              <w:rPr>
                <w:rFonts w:ascii="Times New Roman" w:hAnsi="Times New Roman" w:cs="Times New Roman"/>
                <w:sz w:val="24"/>
                <w:szCs w:val="24"/>
              </w:rPr>
              <w:t>Täpsustatakse krediidi- ja finantseerimisasutuste kohustusi ja õigusi, ühtlustatakse neid kriisilahendusdirektiiviga ning nähakse ette miinimumnõude määramise protsess likvideerimissubjekti suhtes.</w:t>
            </w:r>
            <w:r w:rsidR="00F92CCF" w:rsidRPr="00674BAC">
              <w:rPr>
                <w:rFonts w:ascii="Times New Roman" w:hAnsi="Times New Roman" w:cs="Times New Roman"/>
                <w:sz w:val="24"/>
                <w:szCs w:val="24"/>
              </w:rPr>
              <w:t xml:space="preserve"> </w:t>
            </w:r>
            <w:commentRangeEnd w:id="48"/>
            <w:r w:rsidR="00A35067">
              <w:rPr>
                <w:rStyle w:val="Kommentaariviide"/>
                <w:rFonts w:ascii="Times New Roman" w:hAnsi="Times New Roman"/>
                <w:kern w:val="0"/>
                <w14:ligatures w14:val="none"/>
              </w:rPr>
              <w:commentReference w:id="48"/>
            </w:r>
          </w:p>
        </w:tc>
      </w:tr>
      <w:tr w:rsidR="004D7C14" w:rsidRPr="00674BAC" w14:paraId="10AC8D35" w14:textId="77777777" w:rsidTr="008872B3">
        <w:trPr>
          <w:gridAfter w:val="1"/>
          <w:wAfter w:w="11" w:type="dxa"/>
        </w:trPr>
        <w:tc>
          <w:tcPr>
            <w:tcW w:w="1350" w:type="dxa"/>
            <w:shd w:val="clear" w:color="auto" w:fill="FFCC00"/>
          </w:tcPr>
          <w:p w14:paraId="49B0E5D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1.2 Mõju valdkond </w:t>
            </w:r>
          </w:p>
        </w:tc>
        <w:tc>
          <w:tcPr>
            <w:tcW w:w="2302" w:type="dxa"/>
          </w:tcPr>
          <w:p w14:paraId="226DE79C"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6D5B0D3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59178E2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 oluline</w:t>
            </w:r>
          </w:p>
        </w:tc>
        <w:tc>
          <w:tcPr>
            <w:tcW w:w="4383" w:type="dxa"/>
            <w:gridSpan w:val="2"/>
          </w:tcPr>
          <w:p w14:paraId="77B5B34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Sätestatud nõuetega kasvab õigusselgus ja finantssektori usaldusväärsus. Rahvusvaheliste standardite üle võtmine tõstab finantsettevõtjate konkurentsivõimet. Paraneb õiguskindlus ja vastavus Euroopa Liidu õigusega, mis võib tuua kaasa mõningase majanduslike kulude kasvu, eelkõige seoses aruandluskohustuse täitmisega ning avaldamisega avalikkusele. Arvulisi hinnanguid ettevõtjate sisemiste protseduurireeglite ümberkujundamise ja infotehnoloogiliste arendustööde kohta ei ole võimalik anda. </w:t>
            </w:r>
          </w:p>
        </w:tc>
      </w:tr>
      <w:tr w:rsidR="004D7C14" w:rsidRPr="00674BAC" w14:paraId="60838344" w14:textId="77777777" w:rsidTr="008872B3">
        <w:trPr>
          <w:trHeight w:val="270"/>
        </w:trPr>
        <w:tc>
          <w:tcPr>
            <w:tcW w:w="1350" w:type="dxa"/>
            <w:vMerge w:val="restart"/>
            <w:shd w:val="clear" w:color="auto" w:fill="FFCC00"/>
          </w:tcPr>
          <w:p w14:paraId="46B1E406"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318595B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6CCE7283" w14:textId="4D35439E"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470BF949"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31673C5D" w14:textId="0F6FD1BA"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4D7C14" w:rsidRPr="00674BAC" w14:paraId="61C928EB" w14:textId="77777777" w:rsidTr="008872B3">
        <w:trPr>
          <w:trHeight w:val="270"/>
        </w:trPr>
        <w:tc>
          <w:tcPr>
            <w:tcW w:w="1350" w:type="dxa"/>
            <w:vMerge/>
            <w:shd w:val="clear" w:color="auto" w:fill="FFCC00"/>
          </w:tcPr>
          <w:p w14:paraId="304FAC7C"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7B98D04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307B660C" w14:textId="4FCD916E"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c>
          <w:tcPr>
            <w:tcW w:w="3260" w:type="dxa"/>
          </w:tcPr>
          <w:p w14:paraId="0906B8F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61F3D1EC" w14:textId="1C510008"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7D33A592"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163C8F3" w14:textId="2367248C" w:rsidR="004D7C14" w:rsidRPr="00674BAC" w:rsidRDefault="004D7C14" w:rsidP="00C638F8">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ab/>
      </w:r>
      <w:r w:rsidRPr="00674BAC">
        <w:rPr>
          <w:rFonts w:ascii="Times New Roman" w:hAnsi="Times New Roman" w:cs="Times New Roman"/>
          <w:b/>
          <w:bCs/>
          <w:sz w:val="24"/>
          <w:szCs w:val="24"/>
        </w:rPr>
        <w:tab/>
        <w:t xml:space="preserve">7.2.2. </w:t>
      </w:r>
      <w:r w:rsidR="009441D3">
        <w:rPr>
          <w:rFonts w:ascii="Times New Roman" w:hAnsi="Times New Roman" w:cs="Times New Roman"/>
          <w:b/>
          <w:bCs/>
          <w:sz w:val="24"/>
          <w:szCs w:val="24"/>
        </w:rPr>
        <w:t xml:space="preserve">Sihtrühm nr 2: </w:t>
      </w:r>
      <w:r w:rsidRPr="00674BAC">
        <w:rPr>
          <w:rFonts w:ascii="Times New Roman" w:hAnsi="Times New Roman" w:cs="Times New Roman"/>
          <w:b/>
          <w:bCs/>
          <w:sz w:val="24"/>
          <w:szCs w:val="24"/>
        </w:rPr>
        <w:t xml:space="preserve">Finantsinspektsioon </w:t>
      </w:r>
    </w:p>
    <w:p w14:paraId="2C20F64F" w14:textId="77777777" w:rsidR="004D7C14" w:rsidRPr="00674BAC" w:rsidRDefault="004D7C14" w:rsidP="00C638F8">
      <w:pPr>
        <w:spacing w:after="0" w:line="240" w:lineRule="auto"/>
        <w:jc w:val="both"/>
        <w:rPr>
          <w:rFonts w:ascii="Times New Roman" w:hAnsi="Times New Roman"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308DE3C3" w14:textId="77777777" w:rsidTr="008872B3">
        <w:tc>
          <w:tcPr>
            <w:tcW w:w="9322" w:type="dxa"/>
            <w:gridSpan w:val="6"/>
            <w:shd w:val="clear" w:color="auto" w:fill="FFCC00"/>
          </w:tcPr>
          <w:p w14:paraId="0795FAFC"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3: Finantsinspektsioon</w:t>
            </w:r>
            <w:r w:rsidRPr="00674BAC">
              <w:rPr>
                <w:rFonts w:ascii="Times New Roman" w:hAnsi="Times New Roman" w:cs="Times New Roman"/>
                <w:sz w:val="24"/>
                <w:szCs w:val="24"/>
              </w:rPr>
              <w:t>.</w:t>
            </w:r>
          </w:p>
          <w:p w14:paraId="1FCA5790" w14:textId="4A5CEDE8"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Finantsinspektsiooni õiguste ja kohustuste täpsustamine, eelkõige aruandluskohustuse osas.</w:t>
            </w:r>
            <w:r w:rsidR="00ED1731" w:rsidRPr="00674BAC">
              <w:rPr>
                <w:rFonts w:ascii="Times New Roman" w:hAnsi="Times New Roman" w:cs="Times New Roman"/>
                <w:sz w:val="24"/>
                <w:szCs w:val="24"/>
              </w:rPr>
              <w:t xml:space="preserve"> Finantsinspektsioonis töötas 2023. aasta lõpu seisuga 134 inimest (sh 11 peatatud töölepingut).</w:t>
            </w:r>
          </w:p>
        </w:tc>
      </w:tr>
      <w:tr w:rsidR="004D7C14" w:rsidRPr="00674BAC" w14:paraId="5ED4AB7B" w14:textId="77777777" w:rsidTr="008872B3">
        <w:trPr>
          <w:gridAfter w:val="1"/>
          <w:wAfter w:w="11" w:type="dxa"/>
          <w:trHeight w:val="1000"/>
        </w:trPr>
        <w:tc>
          <w:tcPr>
            <w:tcW w:w="1350" w:type="dxa"/>
            <w:shd w:val="clear" w:color="auto" w:fill="FFCC00"/>
          </w:tcPr>
          <w:p w14:paraId="4E678F5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8.1 Mõju tervikuna</w:t>
            </w:r>
          </w:p>
          <w:p w14:paraId="75F4200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317E8C2F" w14:textId="6A7AE8E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Finantsinspektsiooni töökoormuse tõus on minimaalne, kuna järelevalvesubjektide arv eelnõus ette nähtud muudatuste tõttu ei suurene ja Finantsinspektsioon juba on vastavate subjektide kriisilahendusasutus.</w:t>
            </w:r>
          </w:p>
        </w:tc>
      </w:tr>
      <w:tr w:rsidR="004D7C14" w:rsidRPr="00674BAC" w14:paraId="7BBB52EB" w14:textId="77777777" w:rsidTr="008872B3">
        <w:trPr>
          <w:gridAfter w:val="1"/>
          <w:wAfter w:w="11" w:type="dxa"/>
        </w:trPr>
        <w:tc>
          <w:tcPr>
            <w:tcW w:w="1350" w:type="dxa"/>
            <w:shd w:val="clear" w:color="auto" w:fill="FFCC00"/>
          </w:tcPr>
          <w:p w14:paraId="1FC387A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8.2 Mõju valdkond</w:t>
            </w:r>
          </w:p>
        </w:tc>
        <w:tc>
          <w:tcPr>
            <w:tcW w:w="2302" w:type="dxa"/>
          </w:tcPr>
          <w:p w14:paraId="2B3879DF"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riigiasutuste korraldusele</w:t>
            </w:r>
          </w:p>
        </w:tc>
        <w:tc>
          <w:tcPr>
            <w:tcW w:w="1276" w:type="dxa"/>
            <w:shd w:val="clear" w:color="auto" w:fill="FFCC00"/>
          </w:tcPr>
          <w:p w14:paraId="30A8362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4033583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0CCBA666" w14:textId="77777777"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Paraneb õiguskindlus seoses finantskriisi ennetamise ja lahendamisega, mida juba viib läbi Finantsinspektsioon. Finantsinspektsioonile kaasneb täiendav mõju miinimumnõuete erireeglite määramisega ning aruandluskohustuse kontrollimisega, kuid kaasnev koormus ei ole ülemäära suur ning ei nõua eelduslikult inspektsioonilt täiendavaid ressursse. </w:t>
            </w:r>
          </w:p>
        </w:tc>
      </w:tr>
      <w:tr w:rsidR="004D7C14" w:rsidRPr="00674BAC" w14:paraId="6CA98F90" w14:textId="77777777" w:rsidTr="008872B3">
        <w:trPr>
          <w:trHeight w:val="270"/>
        </w:trPr>
        <w:tc>
          <w:tcPr>
            <w:tcW w:w="1350" w:type="dxa"/>
            <w:vMerge w:val="restart"/>
            <w:shd w:val="clear" w:color="auto" w:fill="FFCC00"/>
          </w:tcPr>
          <w:p w14:paraId="5C69069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442ECD8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5290C6B5"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1723ECD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5841BAD6"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698B0F79" w14:textId="77777777" w:rsidTr="008872B3">
        <w:trPr>
          <w:trHeight w:val="270"/>
        </w:trPr>
        <w:tc>
          <w:tcPr>
            <w:tcW w:w="1350" w:type="dxa"/>
            <w:vMerge/>
            <w:shd w:val="clear" w:color="auto" w:fill="FFCC00"/>
          </w:tcPr>
          <w:p w14:paraId="3FF56FC3"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45CD6DC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74F907EA"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10B184B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053BFDFA"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16DD82E1" w14:textId="77777777" w:rsidR="004D7C14" w:rsidRPr="00674BAC" w:rsidRDefault="004D7C14" w:rsidP="00C638F8">
      <w:pPr>
        <w:spacing w:after="0" w:line="240" w:lineRule="auto"/>
        <w:jc w:val="both"/>
        <w:rPr>
          <w:rFonts w:ascii="Times New Roman" w:hAnsi="Times New Roman" w:cs="Times New Roman"/>
          <w:b/>
          <w:bCs/>
          <w:sz w:val="24"/>
          <w:szCs w:val="24"/>
        </w:rPr>
      </w:pPr>
    </w:p>
    <w:p w14:paraId="4AF2B71F" w14:textId="77777777" w:rsidR="004D7C14" w:rsidRPr="00674BAC" w:rsidRDefault="004D7C14" w:rsidP="00C638F8">
      <w:pPr>
        <w:spacing w:after="0" w:line="240" w:lineRule="auto"/>
        <w:ind w:left="708"/>
        <w:jc w:val="both"/>
        <w:rPr>
          <w:rFonts w:ascii="Times New Roman" w:hAnsi="Times New Roman" w:cs="Times New Roman"/>
          <w:b/>
          <w:bCs/>
          <w:sz w:val="24"/>
          <w:szCs w:val="24"/>
        </w:rPr>
      </w:pPr>
    </w:p>
    <w:p w14:paraId="5C6801BE" w14:textId="77777777" w:rsidR="004D7C14" w:rsidRPr="00674BAC" w:rsidRDefault="004D7C14" w:rsidP="00C638F8">
      <w:pPr>
        <w:spacing w:after="0" w:line="240" w:lineRule="auto"/>
        <w:ind w:left="708"/>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7.3. Rohevõlakirjade emitentide järelevalvega seonduvate nõuete mõju </w:t>
      </w:r>
    </w:p>
    <w:p w14:paraId="1D17BBEE" w14:textId="77777777" w:rsidR="004D7C14" w:rsidRPr="00674BAC" w:rsidRDefault="004D7C14" w:rsidP="00C63FE8">
      <w:pPr>
        <w:spacing w:after="0" w:line="240" w:lineRule="auto"/>
        <w:rPr>
          <w:rFonts w:ascii="Times New Roman" w:hAnsi="Times New Roman" w:cs="Times New Roman"/>
          <w:b/>
          <w:bCs/>
          <w:sz w:val="24"/>
          <w:szCs w:val="24"/>
        </w:rPr>
      </w:pPr>
    </w:p>
    <w:p w14:paraId="32914E23" w14:textId="0846CAE1"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7.3.1. </w:t>
      </w:r>
      <w:r w:rsidR="009441D3">
        <w:rPr>
          <w:rFonts w:ascii="Times New Roman" w:hAnsi="Times New Roman" w:cs="Times New Roman"/>
          <w:b/>
          <w:bCs/>
          <w:sz w:val="24"/>
          <w:szCs w:val="24"/>
        </w:rPr>
        <w:t>Sihtrühm nr 1: r</w:t>
      </w:r>
      <w:r w:rsidRPr="00674BAC">
        <w:rPr>
          <w:rFonts w:ascii="Times New Roman" w:hAnsi="Times New Roman" w:cs="Times New Roman"/>
          <w:b/>
          <w:bCs/>
          <w:sz w:val="24"/>
          <w:szCs w:val="24"/>
        </w:rPr>
        <w:t>ohevõlakirjade emitendid</w:t>
      </w:r>
    </w:p>
    <w:p w14:paraId="0B6F62CB" w14:textId="77777777" w:rsidR="004D7C14" w:rsidRPr="00674BAC" w:rsidRDefault="004D7C14" w:rsidP="00C63FE8">
      <w:pPr>
        <w:spacing w:after="0" w:line="240" w:lineRule="auto"/>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23E49DB2" w14:textId="77777777" w:rsidTr="008872B3">
        <w:tc>
          <w:tcPr>
            <w:tcW w:w="9322" w:type="dxa"/>
            <w:gridSpan w:val="6"/>
            <w:shd w:val="clear" w:color="auto" w:fill="FFCC00"/>
          </w:tcPr>
          <w:p w14:paraId="4B2DC390"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1: Rohevõlakirjade emitendid</w:t>
            </w:r>
            <w:r w:rsidRPr="00674BAC">
              <w:rPr>
                <w:rFonts w:ascii="Times New Roman" w:hAnsi="Times New Roman" w:cs="Times New Roman"/>
                <w:sz w:val="24"/>
                <w:szCs w:val="24"/>
              </w:rPr>
              <w:t>.</w:t>
            </w:r>
          </w:p>
          <w:p w14:paraId="35B43F88"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sz w:val="24"/>
                <w:szCs w:val="24"/>
              </w:rPr>
              <w:t>Otsekohalduva Euroopa rohevõlakirjade määruse alusel võivad võlakirjade emitendid edaspidi kasutada oma võlakirjade rohelisuse tõendamiseks Euroopa rohevõlakirja märgist (ei tulene otseselt antud eelnõuga tehtud muudatustest).</w:t>
            </w:r>
          </w:p>
          <w:p w14:paraId="5EF6248A"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 xml:space="preserve">  </w:t>
            </w:r>
          </w:p>
        </w:tc>
      </w:tr>
      <w:tr w:rsidR="004D7C14" w:rsidRPr="00674BAC" w14:paraId="2E157C2D" w14:textId="77777777" w:rsidTr="008872B3">
        <w:trPr>
          <w:gridAfter w:val="1"/>
          <w:wAfter w:w="11" w:type="dxa"/>
          <w:trHeight w:val="1559"/>
        </w:trPr>
        <w:tc>
          <w:tcPr>
            <w:tcW w:w="1350" w:type="dxa"/>
            <w:shd w:val="clear" w:color="auto" w:fill="FFCC00"/>
          </w:tcPr>
          <w:p w14:paraId="14828E28"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8.1 Mõju tervikuna</w:t>
            </w:r>
          </w:p>
          <w:p w14:paraId="6F945BD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29950421"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Võlakirjade standardi järgimisega kaasnevad emitentidele täiendavad kulud, mida on ühtlasi hinnanud komisjon oma eelnõule lisatud mõjuhinnangus lk 95. Selle kohaselt on peamiseks täiendavaks kuluks seoses roheliste võlakirjade standardi järgimisega väliselt sõltumatult hindajalt teenuse ostmine. Komisjoni mõjuhinnangu kohaselt võiks see kulu olla kokku hinnanguliselt ligikaudu 20 000 – 40 000 eurot ühe emissiooni korraldamise kohta. Samas kaasnevad roheliste võlakirjadega ka positiivsed mõjud, milleks on eelkõige: </w:t>
            </w:r>
          </w:p>
          <w:p w14:paraId="54CC2D8B"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mitmekesisem investorite ring, sh suurem võimalus välisinvestorite kaasamiseks;</w:t>
            </w:r>
          </w:p>
          <w:p w14:paraId="37FC193E"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 turul parema reputatsiooni omandamine seoses kestlikkusega; </w:t>
            </w:r>
          </w:p>
          <w:p w14:paraId="5D614101" w14:textId="5978F268"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rohevõlakirja nö hinna preemia, ehk väike hinnavõit võlakirja rohelisusest, mis tuleneb sellest, et rohelisi võlakirju on võimalik investoritele pakkuda tavavõlakirjadest madalama intressiga, kuna nõudlus nende järele kasvab kiiremini kui pakkumine. Hinnapreemia suurus oleneb tugevalt väga paljudest erinevatest teguritest (emitent, geograafiline piirkond, järgitav standard, jne), kuid hinnanguliselt on selle suuruseks harilikult  mõni baaspunkt (</w:t>
            </w:r>
            <w:proofErr w:type="spellStart"/>
            <w:r w:rsidRPr="00674BAC">
              <w:rPr>
                <w:rFonts w:ascii="Times New Roman" w:hAnsi="Times New Roman" w:cs="Times New Roman"/>
                <w:sz w:val="24"/>
                <w:szCs w:val="24"/>
              </w:rPr>
              <w:t>bps</w:t>
            </w:r>
            <w:proofErr w:type="spellEnd"/>
            <w:r w:rsidRPr="00674BAC">
              <w:rPr>
                <w:rFonts w:ascii="Times New Roman" w:hAnsi="Times New Roman" w:cs="Times New Roman"/>
                <w:sz w:val="24"/>
                <w:szCs w:val="24"/>
              </w:rPr>
              <w:t xml:space="preserve">). </w:t>
            </w:r>
          </w:p>
          <w:p w14:paraId="7707A943"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 stabiilsemad investorid (nagu senine praktika on komisjoni hinnangul näidanud); </w:t>
            </w:r>
          </w:p>
          <w:p w14:paraId="7BF570BD"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 tugeva ettevõttesisese õppeprotsessi läbimine kestlikkuse teemadel, mille tõttu on ettevõttes peale esimest roheliste võlakirjade emissiooni harilikult kõrgendatud teadlikkus roheprotsesside toimimisest, kestlikkuse temaatikast ning paremast keskkonna riskide juhtimisest; </w:t>
            </w:r>
          </w:p>
          <w:p w14:paraId="11F2F72D" w14:textId="77777777" w:rsidR="004D7C14"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 ettevõtte erinevate osakondade vaheline tugevam koordineerimine annab positiivse efekti ettevõtte korporatiivsele kultuurile tervikuna.  </w:t>
            </w:r>
          </w:p>
          <w:p w14:paraId="50E75594" w14:textId="77777777" w:rsidR="001617D7" w:rsidRPr="00674BAC" w:rsidRDefault="001617D7" w:rsidP="00C638F8">
            <w:pPr>
              <w:spacing w:after="0" w:line="240" w:lineRule="auto"/>
              <w:jc w:val="both"/>
              <w:rPr>
                <w:rFonts w:ascii="Times New Roman" w:hAnsi="Times New Roman" w:cs="Times New Roman"/>
                <w:sz w:val="24"/>
                <w:szCs w:val="24"/>
              </w:rPr>
            </w:pPr>
          </w:p>
          <w:p w14:paraId="31013E35" w14:textId="77777777" w:rsidR="004D7C14"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Arvestades roheliste võlakirjade emissioonide kasvu, võib arvata, et suurel osal juhtudest kaaluvad positiivsed mõjud üles emissiooniga kaasnevad täiendavad kulud. Kokkuvõttes seega võiks emitendid olla motiveeritud sobivate tingimuste korral rohelisi võlakirju emiteerima, mis suurendab seega ka roheinvesteeringuid majanduse kestlikumaks muutumisse.</w:t>
            </w:r>
          </w:p>
          <w:p w14:paraId="67890E9A" w14:textId="77777777" w:rsidR="001617D7" w:rsidRPr="00674BAC" w:rsidRDefault="001617D7" w:rsidP="00C638F8">
            <w:pPr>
              <w:spacing w:after="0" w:line="240" w:lineRule="auto"/>
              <w:jc w:val="both"/>
              <w:rPr>
                <w:rFonts w:ascii="Times New Roman" w:hAnsi="Times New Roman" w:cs="Times New Roman"/>
                <w:sz w:val="24"/>
                <w:szCs w:val="24"/>
              </w:rPr>
            </w:pPr>
          </w:p>
          <w:p w14:paraId="17BC4E53" w14:textId="4884188D"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Turul on juba praegu erinevaid rahvusvahelisi roheliste võlakirjade standardeid, nagu näiteks ICMA Green Bond </w:t>
            </w:r>
            <w:proofErr w:type="spellStart"/>
            <w:r w:rsidRPr="00674BAC">
              <w:rPr>
                <w:rFonts w:ascii="Times New Roman" w:hAnsi="Times New Roman" w:cs="Times New Roman"/>
                <w:sz w:val="24"/>
                <w:szCs w:val="24"/>
              </w:rPr>
              <w:t>Principles</w:t>
            </w:r>
            <w:proofErr w:type="spellEnd"/>
            <w:r w:rsidR="000D71BA">
              <w:rPr>
                <w:rFonts w:ascii="Times New Roman" w:hAnsi="Times New Roman" w:cs="Times New Roman"/>
                <w:sz w:val="24"/>
                <w:szCs w:val="24"/>
              </w:rPr>
              <w:t>,</w:t>
            </w:r>
            <w:r w:rsidRPr="00674BAC">
              <w:rPr>
                <w:rStyle w:val="Allmrkuseviide"/>
                <w:rFonts w:ascii="Times New Roman" w:hAnsi="Times New Roman" w:cs="Times New Roman"/>
              </w:rPr>
              <w:footnoteReference w:id="104"/>
            </w:r>
            <w:r w:rsidRPr="00674BAC">
              <w:rPr>
                <w:rFonts w:ascii="Times New Roman" w:hAnsi="Times New Roman" w:cs="Times New Roman"/>
                <w:sz w:val="24"/>
                <w:szCs w:val="24"/>
              </w:rPr>
              <w:t xml:space="preserve"> </w:t>
            </w:r>
            <w:proofErr w:type="spellStart"/>
            <w:r w:rsidRPr="00674BAC">
              <w:rPr>
                <w:rFonts w:ascii="Times New Roman" w:hAnsi="Times New Roman" w:cs="Times New Roman"/>
                <w:sz w:val="24"/>
                <w:szCs w:val="24"/>
              </w:rPr>
              <w:t>Climate</w:t>
            </w:r>
            <w:proofErr w:type="spellEnd"/>
            <w:r w:rsidRPr="00674BAC">
              <w:rPr>
                <w:rFonts w:ascii="Times New Roman" w:hAnsi="Times New Roman" w:cs="Times New Roman"/>
                <w:sz w:val="24"/>
                <w:szCs w:val="24"/>
              </w:rPr>
              <w:t xml:space="preserve"> Bond </w:t>
            </w:r>
            <w:proofErr w:type="spellStart"/>
            <w:r w:rsidRPr="00674BAC">
              <w:rPr>
                <w:rFonts w:ascii="Times New Roman" w:hAnsi="Times New Roman" w:cs="Times New Roman"/>
                <w:sz w:val="24"/>
                <w:szCs w:val="24"/>
              </w:rPr>
              <w:t>Initiative’s</w:t>
            </w:r>
            <w:proofErr w:type="spellEnd"/>
            <w:r w:rsidRPr="00674BAC">
              <w:rPr>
                <w:rFonts w:ascii="Times New Roman" w:hAnsi="Times New Roman" w:cs="Times New Roman"/>
                <w:sz w:val="24"/>
                <w:szCs w:val="24"/>
              </w:rPr>
              <w:t xml:space="preserve"> </w:t>
            </w:r>
            <w:proofErr w:type="spellStart"/>
            <w:r w:rsidRPr="00674BAC">
              <w:rPr>
                <w:rFonts w:ascii="Times New Roman" w:hAnsi="Times New Roman" w:cs="Times New Roman"/>
                <w:sz w:val="24"/>
                <w:szCs w:val="24"/>
              </w:rPr>
              <w:t>Climate</w:t>
            </w:r>
            <w:proofErr w:type="spellEnd"/>
            <w:r w:rsidRPr="00674BAC">
              <w:rPr>
                <w:rFonts w:ascii="Times New Roman" w:hAnsi="Times New Roman" w:cs="Times New Roman"/>
                <w:sz w:val="24"/>
                <w:szCs w:val="24"/>
              </w:rPr>
              <w:t xml:space="preserve"> Bond Standard</w:t>
            </w:r>
            <w:r w:rsidR="000D71BA">
              <w:rPr>
                <w:rFonts w:ascii="Times New Roman" w:hAnsi="Times New Roman" w:cs="Times New Roman"/>
                <w:sz w:val="24"/>
                <w:szCs w:val="24"/>
              </w:rPr>
              <w:t>,</w:t>
            </w:r>
            <w:r w:rsidRPr="00674BAC">
              <w:rPr>
                <w:rStyle w:val="Allmrkuseviide"/>
                <w:rFonts w:ascii="Times New Roman" w:hAnsi="Times New Roman" w:cs="Times New Roman"/>
              </w:rPr>
              <w:footnoteReference w:id="105"/>
            </w:r>
            <w:r w:rsidR="000D71BA">
              <w:rPr>
                <w:rFonts w:ascii="Times New Roman" w:hAnsi="Times New Roman" w:cs="Times New Roman"/>
                <w:sz w:val="24"/>
                <w:szCs w:val="24"/>
              </w:rPr>
              <w:t xml:space="preserve"> </w:t>
            </w:r>
            <w:r w:rsidRPr="00674BAC">
              <w:rPr>
                <w:rFonts w:ascii="Times New Roman" w:hAnsi="Times New Roman" w:cs="Times New Roman"/>
                <w:sz w:val="24"/>
                <w:szCs w:val="24"/>
              </w:rPr>
              <w:t>jt. Seega on turuosalistel juba praegu olnud võimalik nende standardite alusel rohelisi võlakirju emiteerida ning sellega seoses võib hinnata, et arvestades ühtlasi roheliste võlakirjade standardi vabatahtlikku iseloomu, sellega olulist täiendavat mõju emitentidele ei kaasne</w:t>
            </w:r>
          </w:p>
        </w:tc>
      </w:tr>
      <w:tr w:rsidR="004D7C14" w:rsidRPr="00674BAC" w14:paraId="74253E38" w14:textId="77777777" w:rsidTr="008872B3">
        <w:trPr>
          <w:gridAfter w:val="1"/>
          <w:wAfter w:w="11" w:type="dxa"/>
        </w:trPr>
        <w:tc>
          <w:tcPr>
            <w:tcW w:w="1350" w:type="dxa"/>
            <w:shd w:val="clear" w:color="auto" w:fill="FFCC00"/>
          </w:tcPr>
          <w:p w14:paraId="0949A2C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8.2 Mõju valdkond</w:t>
            </w:r>
          </w:p>
        </w:tc>
        <w:tc>
          <w:tcPr>
            <w:tcW w:w="2302" w:type="dxa"/>
          </w:tcPr>
          <w:p w14:paraId="68F5F990"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Majandus</w:t>
            </w:r>
          </w:p>
        </w:tc>
        <w:tc>
          <w:tcPr>
            <w:tcW w:w="1276" w:type="dxa"/>
            <w:shd w:val="clear" w:color="auto" w:fill="FFCC00"/>
          </w:tcPr>
          <w:p w14:paraId="3F740AA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61C8FCA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7692ADDF" w14:textId="0EAEAD12"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Seni on Eestis rohevõlakirjade avalikke pakkumisi olnud väga vähe. Esimeseks (ja seni ainsaks) pakkujaks on </w:t>
            </w:r>
            <w:proofErr w:type="spellStart"/>
            <w:r w:rsidRPr="00674BAC">
              <w:rPr>
                <w:rFonts w:ascii="Times New Roman" w:hAnsi="Times New Roman" w:cs="Times New Roman"/>
                <w:sz w:val="24"/>
                <w:szCs w:val="24"/>
              </w:rPr>
              <w:t>Liven</w:t>
            </w:r>
            <w:proofErr w:type="spellEnd"/>
            <w:r w:rsidRPr="00674BAC">
              <w:rPr>
                <w:rStyle w:val="Allmrkuseviide"/>
                <w:rFonts w:ascii="Times New Roman" w:hAnsi="Times New Roman" w:cs="Times New Roman"/>
              </w:rPr>
              <w:footnoteReference w:id="106"/>
            </w:r>
            <w:r w:rsidR="000D71BA">
              <w:rPr>
                <w:rFonts w:ascii="Times New Roman" w:hAnsi="Times New Roman" w:cs="Times New Roman"/>
                <w:sz w:val="24"/>
                <w:szCs w:val="24"/>
              </w:rPr>
              <w:t xml:space="preserve"> </w:t>
            </w:r>
            <w:r w:rsidRPr="00674BAC">
              <w:rPr>
                <w:rFonts w:ascii="Times New Roman" w:hAnsi="Times New Roman" w:cs="Times New Roman"/>
                <w:sz w:val="24"/>
                <w:szCs w:val="24"/>
              </w:rPr>
              <w:t>2024.</w:t>
            </w:r>
            <w:r w:rsidR="000D71BA">
              <w:rPr>
                <w:rFonts w:ascii="Times New Roman" w:hAnsi="Times New Roman" w:cs="Times New Roman"/>
                <w:sz w:val="24"/>
                <w:szCs w:val="24"/>
              </w:rPr>
              <w:t xml:space="preserve"> </w:t>
            </w:r>
            <w:r w:rsidRPr="00674BAC">
              <w:rPr>
                <w:rFonts w:ascii="Times New Roman" w:hAnsi="Times New Roman" w:cs="Times New Roman"/>
                <w:sz w:val="24"/>
                <w:szCs w:val="24"/>
              </w:rPr>
              <w:t>a</w:t>
            </w:r>
            <w:r w:rsidR="000D71BA">
              <w:rPr>
                <w:rFonts w:ascii="Times New Roman" w:hAnsi="Times New Roman" w:cs="Times New Roman"/>
                <w:sz w:val="24"/>
                <w:szCs w:val="24"/>
              </w:rPr>
              <w:t>asta</w:t>
            </w:r>
            <w:r w:rsidRPr="00674BAC">
              <w:rPr>
                <w:rFonts w:ascii="Times New Roman" w:hAnsi="Times New Roman" w:cs="Times New Roman"/>
                <w:sz w:val="24"/>
                <w:szCs w:val="24"/>
              </w:rPr>
              <w:t xml:space="preserve"> mai</w:t>
            </w:r>
            <w:r w:rsidR="000D71BA">
              <w:rPr>
                <w:rFonts w:ascii="Times New Roman" w:hAnsi="Times New Roman" w:cs="Times New Roman"/>
                <w:sz w:val="24"/>
                <w:szCs w:val="24"/>
              </w:rPr>
              <w:t>kuus</w:t>
            </w:r>
            <w:r w:rsidRPr="00674BAC">
              <w:rPr>
                <w:rFonts w:ascii="Times New Roman" w:hAnsi="Times New Roman" w:cs="Times New Roman"/>
                <w:sz w:val="24"/>
                <w:szCs w:val="24"/>
              </w:rPr>
              <w:t xml:space="preserve">. Tulenevalt Euroopa rohevõlakirja märgisega kaasnevatest võimalikest kuludest, ei ole seni potentsiaalne huvi selle märgise kasutamise vastu Eestis olnud kuigi suur. </w:t>
            </w:r>
          </w:p>
        </w:tc>
      </w:tr>
      <w:tr w:rsidR="004D7C14" w:rsidRPr="00674BAC" w14:paraId="68044F67" w14:textId="77777777" w:rsidTr="008872B3">
        <w:trPr>
          <w:trHeight w:val="270"/>
        </w:trPr>
        <w:tc>
          <w:tcPr>
            <w:tcW w:w="1350" w:type="dxa"/>
            <w:vMerge w:val="restart"/>
            <w:shd w:val="clear" w:color="auto" w:fill="FFCC00"/>
          </w:tcPr>
          <w:p w14:paraId="53D0CE13"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0C7E7FC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6BF7C236"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1AE28D2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004EBF0F"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6D0B9FB0" w14:textId="77777777" w:rsidTr="008872B3">
        <w:trPr>
          <w:trHeight w:val="270"/>
        </w:trPr>
        <w:tc>
          <w:tcPr>
            <w:tcW w:w="1350" w:type="dxa"/>
            <w:vMerge/>
            <w:shd w:val="clear" w:color="auto" w:fill="FFCC00"/>
          </w:tcPr>
          <w:p w14:paraId="08672207"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77910ED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12F3B6C3"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2AB70A2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4B0DD75B"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71FA16C6" w14:textId="77777777" w:rsidR="004D7C14" w:rsidRDefault="004D7C14" w:rsidP="00C63FE8">
      <w:pPr>
        <w:spacing w:after="0" w:line="240" w:lineRule="auto"/>
        <w:rPr>
          <w:rFonts w:ascii="Times New Roman" w:hAnsi="Times New Roman" w:cs="Times New Roman"/>
          <w:b/>
          <w:bCs/>
          <w:sz w:val="24"/>
          <w:szCs w:val="24"/>
        </w:rPr>
      </w:pPr>
    </w:p>
    <w:p w14:paraId="758BDB8A" w14:textId="77777777" w:rsidR="00CC36A7" w:rsidRDefault="00CC36A7" w:rsidP="00C63FE8">
      <w:pPr>
        <w:spacing w:after="0" w:line="240" w:lineRule="auto"/>
        <w:rPr>
          <w:rFonts w:ascii="Times New Roman" w:hAnsi="Times New Roman" w:cs="Times New Roman"/>
          <w:b/>
          <w:bCs/>
          <w:sz w:val="24"/>
          <w:szCs w:val="24"/>
        </w:rPr>
      </w:pPr>
    </w:p>
    <w:p w14:paraId="073F2752" w14:textId="77777777" w:rsidR="00CC36A7" w:rsidRDefault="00CC36A7" w:rsidP="00C63FE8">
      <w:pPr>
        <w:spacing w:after="0" w:line="240" w:lineRule="auto"/>
        <w:rPr>
          <w:rFonts w:ascii="Times New Roman" w:hAnsi="Times New Roman" w:cs="Times New Roman"/>
          <w:b/>
          <w:bCs/>
          <w:sz w:val="24"/>
          <w:szCs w:val="24"/>
        </w:rPr>
      </w:pPr>
    </w:p>
    <w:p w14:paraId="76A9E983" w14:textId="77777777" w:rsidR="00CC36A7" w:rsidRDefault="00CC36A7" w:rsidP="00C63FE8">
      <w:pPr>
        <w:spacing w:after="0" w:line="240" w:lineRule="auto"/>
        <w:rPr>
          <w:rFonts w:ascii="Times New Roman" w:hAnsi="Times New Roman" w:cs="Times New Roman"/>
          <w:b/>
          <w:bCs/>
          <w:sz w:val="24"/>
          <w:szCs w:val="24"/>
        </w:rPr>
      </w:pPr>
    </w:p>
    <w:p w14:paraId="44748D24" w14:textId="77777777" w:rsidR="00CC36A7" w:rsidRDefault="00CC36A7" w:rsidP="00C63FE8">
      <w:pPr>
        <w:spacing w:after="0" w:line="240" w:lineRule="auto"/>
        <w:rPr>
          <w:rFonts w:ascii="Times New Roman" w:hAnsi="Times New Roman" w:cs="Times New Roman"/>
          <w:b/>
          <w:bCs/>
          <w:sz w:val="24"/>
          <w:szCs w:val="24"/>
        </w:rPr>
      </w:pPr>
    </w:p>
    <w:p w14:paraId="018A11E9" w14:textId="77777777" w:rsidR="00CC36A7" w:rsidRPr="00674BAC" w:rsidRDefault="00CC36A7" w:rsidP="00C63FE8">
      <w:pPr>
        <w:spacing w:after="0" w:line="240" w:lineRule="auto"/>
        <w:rPr>
          <w:rFonts w:ascii="Times New Roman" w:hAnsi="Times New Roman" w:cs="Times New Roman"/>
          <w:b/>
          <w:bCs/>
          <w:sz w:val="24"/>
          <w:szCs w:val="24"/>
        </w:rPr>
      </w:pPr>
    </w:p>
    <w:p w14:paraId="2248A33E" w14:textId="5E3248D4"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7.3.2. </w:t>
      </w:r>
      <w:r w:rsidR="009441D3">
        <w:rPr>
          <w:rFonts w:ascii="Times New Roman" w:hAnsi="Times New Roman" w:cs="Times New Roman"/>
          <w:b/>
          <w:bCs/>
          <w:sz w:val="24"/>
          <w:szCs w:val="24"/>
        </w:rPr>
        <w:t>Sihtrühm nr 2: i</w:t>
      </w:r>
      <w:r w:rsidRPr="00674BAC">
        <w:rPr>
          <w:rFonts w:ascii="Times New Roman" w:hAnsi="Times New Roman" w:cs="Times New Roman"/>
          <w:b/>
          <w:bCs/>
          <w:sz w:val="24"/>
          <w:szCs w:val="24"/>
        </w:rPr>
        <w:t>nvestorid</w:t>
      </w:r>
    </w:p>
    <w:p w14:paraId="57AB37FF" w14:textId="77777777" w:rsidR="004D7C14" w:rsidRPr="00674BAC" w:rsidRDefault="004D7C14" w:rsidP="00C63FE8">
      <w:pPr>
        <w:spacing w:after="0" w:line="240" w:lineRule="auto"/>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00D9CCB7" w14:textId="77777777" w:rsidTr="008872B3">
        <w:tc>
          <w:tcPr>
            <w:tcW w:w="9322" w:type="dxa"/>
            <w:gridSpan w:val="6"/>
            <w:shd w:val="clear" w:color="auto" w:fill="FFCC00"/>
          </w:tcPr>
          <w:p w14:paraId="5E900D7F"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2: Investorid</w:t>
            </w:r>
          </w:p>
          <w:p w14:paraId="5762B580" w14:textId="77777777" w:rsidR="004D7C14" w:rsidRPr="00674BAC" w:rsidRDefault="004D7C14" w:rsidP="00C638F8">
            <w:pPr>
              <w:spacing w:after="0" w:line="240" w:lineRule="auto"/>
              <w:rPr>
                <w:rFonts w:ascii="Times New Roman" w:hAnsi="Times New Roman" w:cs="Times New Roman"/>
                <w:iCs/>
                <w:sz w:val="24"/>
                <w:szCs w:val="24"/>
              </w:rPr>
            </w:pPr>
            <w:r w:rsidRPr="00674BAC">
              <w:rPr>
                <w:rFonts w:ascii="Times New Roman" w:hAnsi="Times New Roman" w:cs="Times New Roman"/>
                <w:iCs/>
                <w:sz w:val="24"/>
                <w:szCs w:val="24"/>
              </w:rPr>
              <w:t xml:space="preserve">Rohevõlakirja märgise kasutamine ja täiendava teabe avaldamine rohevõlakirja kestlikkuse kohta võimaldab investoritele edaspidi investeerida nendele nõuetele vastavatesse rohevõlakirjadesse. </w:t>
            </w:r>
          </w:p>
        </w:tc>
      </w:tr>
      <w:tr w:rsidR="004D7C14" w:rsidRPr="00674BAC" w14:paraId="29084A9C" w14:textId="77777777" w:rsidTr="008872B3">
        <w:trPr>
          <w:gridAfter w:val="1"/>
          <w:wAfter w:w="11" w:type="dxa"/>
          <w:trHeight w:val="1559"/>
        </w:trPr>
        <w:tc>
          <w:tcPr>
            <w:tcW w:w="1350" w:type="dxa"/>
            <w:shd w:val="clear" w:color="auto" w:fill="FFCC00"/>
          </w:tcPr>
          <w:p w14:paraId="3E8F3A7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8.1 Mõju tervikuna</w:t>
            </w:r>
          </w:p>
          <w:p w14:paraId="17C27A44"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1C81578C" w14:textId="4A20DD2F"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iCs/>
                <w:sz w:val="24"/>
                <w:szCs w:val="24"/>
              </w:rPr>
              <w:t xml:space="preserve">Avalikult pakutavatesse rohevõlakirjadesse investeerivad investorid saavad suurema läbipaistvuse tagamisel suurema kindlustunde, et rohevõlakirjade näol ei ole tegemist rohepesuga. Samas aitavad läbipaistvust suurendada ka erinevad turupõhised roheliste võlakirjade standardid (vt eelmist punkti). Mõju ulatus oleneb eelkõige sellest, kui aktiivselt Euroopa rohevõlakirjade märgis turu poolt kasutusse võetakse. Kuna esmapilgul ei ole selle vastu väga elavat huvi märgata, jääb kokkuvõttes ka mõju tõenäoliselt ebaoluliseks. </w:t>
            </w:r>
          </w:p>
        </w:tc>
      </w:tr>
      <w:tr w:rsidR="004D7C14" w:rsidRPr="00674BAC" w14:paraId="3746D445" w14:textId="77777777" w:rsidTr="008872B3">
        <w:trPr>
          <w:gridAfter w:val="1"/>
          <w:wAfter w:w="11" w:type="dxa"/>
        </w:trPr>
        <w:tc>
          <w:tcPr>
            <w:tcW w:w="1350" w:type="dxa"/>
            <w:shd w:val="clear" w:color="auto" w:fill="FFCC00"/>
          </w:tcPr>
          <w:p w14:paraId="3E2317B7"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8.2 Mõju valdkond</w:t>
            </w:r>
          </w:p>
        </w:tc>
        <w:tc>
          <w:tcPr>
            <w:tcW w:w="2302" w:type="dxa"/>
          </w:tcPr>
          <w:p w14:paraId="6351A789"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Majandus</w:t>
            </w:r>
          </w:p>
        </w:tc>
        <w:tc>
          <w:tcPr>
            <w:tcW w:w="1276" w:type="dxa"/>
            <w:shd w:val="clear" w:color="auto" w:fill="FFCC00"/>
          </w:tcPr>
          <w:p w14:paraId="4E952DBA"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4C08152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6D217307" w14:textId="77777777" w:rsidR="004D7C14" w:rsidRPr="00674BAC" w:rsidRDefault="004D7C14" w:rsidP="00C638F8">
            <w:pPr>
              <w:spacing w:after="0" w:line="240" w:lineRule="auto"/>
              <w:jc w:val="both"/>
              <w:rPr>
                <w:rFonts w:ascii="Times New Roman" w:hAnsi="Times New Roman" w:cs="Times New Roman"/>
                <w:bCs/>
                <w:sz w:val="24"/>
                <w:szCs w:val="24"/>
              </w:rPr>
            </w:pPr>
            <w:r w:rsidRPr="00674BAC">
              <w:rPr>
                <w:rFonts w:ascii="Times New Roman" w:hAnsi="Times New Roman" w:cs="Times New Roman"/>
                <w:bCs/>
                <w:sz w:val="24"/>
                <w:szCs w:val="24"/>
              </w:rPr>
              <w:t xml:space="preserve">Avalikult pakutavate rohevõlakirjade investoriteks võivad olla nii finantssektori asutused (pangad, investeerimisfondid, investeerimisühingud, kindlustusseltsid, jt), kui ka erainvestorid. Kui rohevõlakirjade läbipaistvuse suurendamine aitaks suurendada ka rohevõlakirjade pakkumist suureneks investoritele ühtlasi valik toodetest, kuhu investeerida ning millele tuginedes ühtlasi enda pakutavaid kestlikkuse tooteid (fondid, investeerimisportfellid) üles ehitada. See omakorda aitaks kokkuvõttes suunata rahavoogusid enam kestlikesse tegevustesse ning liikuda majanduse kestlikumaks üleminekuga lähemale nii Eestis kui </w:t>
            </w:r>
            <w:proofErr w:type="spellStart"/>
            <w:r w:rsidRPr="00674BAC">
              <w:rPr>
                <w:rFonts w:ascii="Times New Roman" w:hAnsi="Times New Roman" w:cs="Times New Roman"/>
                <w:bCs/>
                <w:sz w:val="24"/>
                <w:szCs w:val="24"/>
              </w:rPr>
              <w:t>EL-s</w:t>
            </w:r>
            <w:proofErr w:type="spellEnd"/>
            <w:r w:rsidRPr="00674BAC">
              <w:rPr>
                <w:rFonts w:ascii="Times New Roman" w:hAnsi="Times New Roman" w:cs="Times New Roman"/>
                <w:bCs/>
                <w:sz w:val="24"/>
                <w:szCs w:val="24"/>
              </w:rPr>
              <w:t xml:space="preserve"> võetud kliimaeesmärkide täitmisele. Samas on hetkel keeruline ette ennustada, kas Euroopa rohevõlakirjade märgise kehtestamine aitaks rohevõlakirjade pakkumist oluliselt suurendada. </w:t>
            </w:r>
          </w:p>
        </w:tc>
      </w:tr>
      <w:tr w:rsidR="004D7C14" w:rsidRPr="00674BAC" w14:paraId="4261ACCB" w14:textId="77777777" w:rsidTr="008872B3">
        <w:trPr>
          <w:trHeight w:val="270"/>
        </w:trPr>
        <w:tc>
          <w:tcPr>
            <w:tcW w:w="1350" w:type="dxa"/>
            <w:vMerge w:val="restart"/>
            <w:shd w:val="clear" w:color="auto" w:fill="FFCC00"/>
          </w:tcPr>
          <w:p w14:paraId="334A374E"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413875D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2E0C9B88"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34B78A9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004DC3EB"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4D7C14" w:rsidRPr="00674BAC" w14:paraId="03BD4BC7" w14:textId="77777777" w:rsidTr="008872B3">
        <w:trPr>
          <w:trHeight w:val="270"/>
        </w:trPr>
        <w:tc>
          <w:tcPr>
            <w:tcW w:w="1350" w:type="dxa"/>
            <w:vMerge/>
            <w:shd w:val="clear" w:color="auto" w:fill="FFCC00"/>
          </w:tcPr>
          <w:p w14:paraId="382EB7D9"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734FC85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56C66B08"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1504E44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77B55CFD"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1010BA22" w14:textId="77777777" w:rsidR="004D7C14" w:rsidRPr="00674BAC" w:rsidRDefault="004D7C14" w:rsidP="00C638F8">
      <w:pPr>
        <w:spacing w:after="0" w:line="240" w:lineRule="auto"/>
        <w:rPr>
          <w:rFonts w:ascii="Times New Roman" w:hAnsi="Times New Roman" w:cs="Times New Roman"/>
          <w:b/>
          <w:bCs/>
          <w:sz w:val="24"/>
          <w:szCs w:val="24"/>
        </w:rPr>
      </w:pPr>
    </w:p>
    <w:p w14:paraId="6CC15D9A" w14:textId="0A949A9D" w:rsidR="004D7C14" w:rsidRPr="00674BAC" w:rsidRDefault="004D7C14" w:rsidP="00C638F8">
      <w:pPr>
        <w:spacing w:after="0" w:line="240" w:lineRule="auto"/>
        <w:ind w:left="1416"/>
        <w:jc w:val="both"/>
        <w:rPr>
          <w:rFonts w:ascii="Times New Roman" w:hAnsi="Times New Roman" w:cs="Times New Roman"/>
          <w:b/>
          <w:bCs/>
          <w:sz w:val="24"/>
          <w:szCs w:val="24"/>
        </w:rPr>
      </w:pPr>
      <w:r w:rsidRPr="00674BAC">
        <w:rPr>
          <w:rFonts w:ascii="Times New Roman" w:hAnsi="Times New Roman" w:cs="Times New Roman"/>
          <w:b/>
          <w:bCs/>
          <w:sz w:val="24"/>
          <w:szCs w:val="24"/>
        </w:rPr>
        <w:t xml:space="preserve">7.3.3. </w:t>
      </w:r>
      <w:r w:rsidR="009441D3">
        <w:rPr>
          <w:rFonts w:ascii="Times New Roman" w:hAnsi="Times New Roman" w:cs="Times New Roman"/>
          <w:b/>
          <w:bCs/>
          <w:sz w:val="24"/>
          <w:szCs w:val="24"/>
        </w:rPr>
        <w:t xml:space="preserve">Sihtrühm nr 3: </w:t>
      </w:r>
      <w:r w:rsidRPr="00674BAC">
        <w:rPr>
          <w:rFonts w:ascii="Times New Roman" w:hAnsi="Times New Roman" w:cs="Times New Roman"/>
          <w:b/>
          <w:bCs/>
          <w:sz w:val="24"/>
          <w:szCs w:val="24"/>
        </w:rPr>
        <w:t>Finantsinspektsioon</w:t>
      </w:r>
    </w:p>
    <w:p w14:paraId="5130C013" w14:textId="77777777" w:rsidR="004D7C14" w:rsidRPr="00674BAC" w:rsidRDefault="004D7C14" w:rsidP="00C638F8">
      <w:pPr>
        <w:spacing w:after="0" w:line="240" w:lineRule="auto"/>
        <w:ind w:left="1416"/>
        <w:jc w:val="both"/>
        <w:rPr>
          <w:rFonts w:ascii="Times New Roman" w:hAnsi="Times New Roman"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4D7C14" w:rsidRPr="00674BAC" w14:paraId="15D61890" w14:textId="77777777" w:rsidTr="008872B3">
        <w:tc>
          <w:tcPr>
            <w:tcW w:w="9322" w:type="dxa"/>
            <w:gridSpan w:val="6"/>
            <w:shd w:val="clear" w:color="auto" w:fill="FFCC00"/>
          </w:tcPr>
          <w:p w14:paraId="56457EBB" w14:textId="77777777" w:rsidR="004D7C14" w:rsidRPr="00674BAC" w:rsidRDefault="004D7C14" w:rsidP="00C638F8">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3: Finantsinspektsioon</w:t>
            </w:r>
            <w:r w:rsidRPr="00674BAC">
              <w:rPr>
                <w:rFonts w:ascii="Times New Roman" w:hAnsi="Times New Roman" w:cs="Times New Roman"/>
                <w:sz w:val="24"/>
                <w:szCs w:val="24"/>
              </w:rPr>
              <w:t>.</w:t>
            </w:r>
          </w:p>
          <w:p w14:paraId="431BA001" w14:textId="7165C8F4"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sz w:val="24"/>
                <w:szCs w:val="24"/>
              </w:rPr>
              <w:t>Finantsinspektsioonile antakse volitused Euroopa rohevõlakirjade määruses ette nähtud nõuete täitmise üle järelevalve teostamiseks.</w:t>
            </w:r>
            <w:r w:rsidR="00ED1731" w:rsidRPr="00674BAC">
              <w:rPr>
                <w:rFonts w:ascii="Times New Roman" w:hAnsi="Times New Roman" w:cs="Times New Roman"/>
                <w:sz w:val="24"/>
                <w:szCs w:val="24"/>
              </w:rPr>
              <w:t xml:space="preserve"> Finantsinspektsioonis töötas 2023. aasta lõpu seisuga 134 inimest (sh 11 peatatud töölepingut).</w:t>
            </w:r>
          </w:p>
        </w:tc>
      </w:tr>
      <w:tr w:rsidR="004D7C14" w:rsidRPr="00674BAC" w14:paraId="12D74CB1" w14:textId="77777777" w:rsidTr="008872B3">
        <w:trPr>
          <w:gridAfter w:val="1"/>
          <w:wAfter w:w="11" w:type="dxa"/>
          <w:trHeight w:val="1559"/>
        </w:trPr>
        <w:tc>
          <w:tcPr>
            <w:tcW w:w="1350" w:type="dxa"/>
            <w:shd w:val="clear" w:color="auto" w:fill="FFCC00"/>
          </w:tcPr>
          <w:p w14:paraId="517909C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8.1 Mõju tervikuna</w:t>
            </w:r>
          </w:p>
          <w:p w14:paraId="2B7808D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7961" w:type="dxa"/>
            <w:gridSpan w:val="4"/>
          </w:tcPr>
          <w:p w14:paraId="7783B583" w14:textId="69D22AB0"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Finantsinspektsiooni töökoormuse tõus oleneb sellest, kui paljud võlakirjade emitendid hakkavad Euroopa rohevõlakirjade määruse nõudeid järgima, ehk kas soovivad kasutada Euroopa rohevõlakirja märgist, või vabatahtlikult avaldada täiendavat teavet oma keskkonnakestlikena turustatavate ja kestlikkusega seotud võlakirjade kestlikkuse kohta lähtuvalt Euroopa Komisjoni kehtestatavatest mallidest. Eelhinnanguna ei ole turul kuigi suurt huvi Euroopa rohevõlakirja märgise kasutamise vastu ilmutatud. Ühtlasi võib öelda, et täiendavad nõuded Finantsinspektsioonile võrreldes tavapäraste võlakirjade avalike emissioonidega seonduvate dokumentide kontrollimisega tõenäoliselt olulist koormuse kasvu kaasa ei too. Samas on reaalset koormust hetkel keeruline hinnata enne kui selgub, kui palju roheliste võlakirjade standardile vastavaid emissioone reaalselt tegema hakatakse.</w:t>
            </w:r>
          </w:p>
        </w:tc>
      </w:tr>
      <w:tr w:rsidR="004D7C14" w:rsidRPr="00674BAC" w14:paraId="4687A8BE" w14:textId="77777777" w:rsidTr="008872B3">
        <w:trPr>
          <w:gridAfter w:val="1"/>
          <w:wAfter w:w="11" w:type="dxa"/>
        </w:trPr>
        <w:tc>
          <w:tcPr>
            <w:tcW w:w="1350" w:type="dxa"/>
            <w:shd w:val="clear" w:color="auto" w:fill="FFCC00"/>
          </w:tcPr>
          <w:p w14:paraId="68A5DD91"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8.2 Mõju valdkond</w:t>
            </w:r>
          </w:p>
        </w:tc>
        <w:tc>
          <w:tcPr>
            <w:tcW w:w="2302" w:type="dxa"/>
          </w:tcPr>
          <w:p w14:paraId="3E31F784"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riigiasutuste korraldusele</w:t>
            </w:r>
          </w:p>
        </w:tc>
        <w:tc>
          <w:tcPr>
            <w:tcW w:w="1276" w:type="dxa"/>
            <w:shd w:val="clear" w:color="auto" w:fill="FFCC00"/>
          </w:tcPr>
          <w:p w14:paraId="1DF155C0"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4E737593"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ebaoluline</w:t>
            </w:r>
          </w:p>
        </w:tc>
        <w:tc>
          <w:tcPr>
            <w:tcW w:w="4383" w:type="dxa"/>
            <w:gridSpan w:val="2"/>
          </w:tcPr>
          <w:p w14:paraId="45AE3081" w14:textId="3EBCA13E" w:rsidR="004D7C14" w:rsidRPr="00674BAC" w:rsidRDefault="004D7C14" w:rsidP="00C638F8">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Finantsinspektsiooni teostatav järelevalve aitab tagada Euroopa rohevõlakirjade määruse nõuete täitmist. Sellele on ühtlasi sisu poolest abiks väliste hindajate poolt tehtavad väliste hindamiste aruanded. Samas on vajalik Finantsinspektsioonis vajaliku teadmiste pagasi tekitamine seoses rohevõlakirjamääruse nõuetega. </w:t>
            </w:r>
          </w:p>
        </w:tc>
      </w:tr>
      <w:tr w:rsidR="004D7C14" w:rsidRPr="00674BAC" w14:paraId="6CF1304D" w14:textId="77777777" w:rsidTr="008872B3">
        <w:trPr>
          <w:trHeight w:val="270"/>
        </w:trPr>
        <w:tc>
          <w:tcPr>
            <w:tcW w:w="1350" w:type="dxa"/>
            <w:vMerge w:val="restart"/>
            <w:shd w:val="clear" w:color="auto" w:fill="FFCC00"/>
          </w:tcPr>
          <w:p w14:paraId="5D615FBB"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7BA2798C"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231DF04A" w14:textId="77777777" w:rsidR="004D7C14" w:rsidRPr="00674BAC" w:rsidRDefault="004D7C14" w:rsidP="00C638F8">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väike</w:t>
            </w:r>
          </w:p>
        </w:tc>
        <w:tc>
          <w:tcPr>
            <w:tcW w:w="3260" w:type="dxa"/>
          </w:tcPr>
          <w:p w14:paraId="4E98073F"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395AD6DA"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r w:rsidR="004D7C14" w:rsidRPr="00674BAC" w14:paraId="14D5F79B" w14:textId="77777777" w:rsidTr="008872B3">
        <w:trPr>
          <w:trHeight w:val="270"/>
        </w:trPr>
        <w:tc>
          <w:tcPr>
            <w:tcW w:w="1350" w:type="dxa"/>
            <w:vMerge/>
            <w:shd w:val="clear" w:color="auto" w:fill="FFCC00"/>
          </w:tcPr>
          <w:p w14:paraId="7BD6E245" w14:textId="77777777" w:rsidR="004D7C14" w:rsidRPr="00674BAC" w:rsidRDefault="004D7C14" w:rsidP="00C638F8">
            <w:pPr>
              <w:spacing w:after="0" w:line="240" w:lineRule="auto"/>
              <w:rPr>
                <w:rFonts w:ascii="Times New Roman" w:hAnsi="Times New Roman" w:cs="Times New Roman"/>
                <w:b/>
                <w:sz w:val="24"/>
                <w:szCs w:val="24"/>
              </w:rPr>
            </w:pPr>
          </w:p>
        </w:tc>
        <w:tc>
          <w:tcPr>
            <w:tcW w:w="2302" w:type="dxa"/>
          </w:tcPr>
          <w:p w14:paraId="7DB36B45"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67274028"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c>
          <w:tcPr>
            <w:tcW w:w="3260" w:type="dxa"/>
          </w:tcPr>
          <w:p w14:paraId="67D535BD" w14:textId="77777777" w:rsidR="004D7C14" w:rsidRPr="00674BAC" w:rsidRDefault="004D7C14" w:rsidP="00C638F8">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797B937C" w14:textId="77777777" w:rsidR="004D7C14" w:rsidRPr="00674BAC" w:rsidRDefault="004D7C14" w:rsidP="00C638F8">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6F88BD03" w14:textId="77777777" w:rsidR="004D7C14" w:rsidRPr="00674BAC" w:rsidRDefault="004D7C14" w:rsidP="00C638F8">
      <w:pPr>
        <w:spacing w:after="0" w:line="240" w:lineRule="auto"/>
        <w:rPr>
          <w:rFonts w:ascii="Times New Roman" w:hAnsi="Times New Roman" w:cs="Times New Roman"/>
          <w:b/>
          <w:bCs/>
          <w:sz w:val="24"/>
          <w:szCs w:val="24"/>
        </w:rPr>
      </w:pPr>
    </w:p>
    <w:p w14:paraId="020E070E" w14:textId="77777777" w:rsidR="002852E0" w:rsidRPr="00674BAC" w:rsidRDefault="002852E0" w:rsidP="002852E0">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 xml:space="preserve">7.4. Tagatiskinnisvara hindamisega seonduvate muudatuste mõju </w:t>
      </w:r>
    </w:p>
    <w:p w14:paraId="6F3157C9" w14:textId="77777777" w:rsidR="002852E0" w:rsidRPr="00674BAC" w:rsidRDefault="002852E0" w:rsidP="002852E0">
      <w:pPr>
        <w:spacing w:after="0" w:line="240" w:lineRule="auto"/>
        <w:rPr>
          <w:rFonts w:ascii="Times New Roman" w:hAnsi="Times New Roman" w:cs="Times New Roman"/>
          <w:b/>
          <w:bCs/>
          <w:sz w:val="24"/>
          <w:szCs w:val="24"/>
        </w:rPr>
      </w:pPr>
    </w:p>
    <w:p w14:paraId="5301A099" w14:textId="4042E5F2" w:rsidR="002852E0" w:rsidRPr="00674BAC" w:rsidRDefault="002852E0" w:rsidP="002852E0">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7.4.1. Sihtrühm</w:t>
      </w:r>
      <w:r w:rsidR="009441D3">
        <w:rPr>
          <w:rFonts w:ascii="Times New Roman" w:hAnsi="Times New Roman" w:cs="Times New Roman"/>
          <w:b/>
          <w:bCs/>
          <w:sz w:val="24"/>
          <w:szCs w:val="24"/>
        </w:rPr>
        <w:t xml:space="preserve"> nr</w:t>
      </w:r>
      <w:r w:rsidRPr="00674BAC">
        <w:rPr>
          <w:rFonts w:ascii="Times New Roman" w:hAnsi="Times New Roman" w:cs="Times New Roman"/>
          <w:b/>
          <w:bCs/>
          <w:sz w:val="24"/>
          <w:szCs w:val="24"/>
        </w:rPr>
        <w:t xml:space="preserve"> 1: eluasemelaenu refinantseerimist taotlevad tarbijad</w:t>
      </w:r>
    </w:p>
    <w:p w14:paraId="007AF19E" w14:textId="77777777" w:rsidR="002852E0" w:rsidRPr="00674BAC" w:rsidRDefault="002852E0" w:rsidP="002852E0">
      <w:pPr>
        <w:spacing w:after="0" w:line="240" w:lineRule="auto"/>
        <w:rPr>
          <w:rFonts w:ascii="Times New Roman" w:hAnsi="Times New Roman"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2852E0" w:rsidRPr="00674BAC" w14:paraId="6BEEC7C9" w14:textId="77777777" w:rsidTr="00425C73">
        <w:tc>
          <w:tcPr>
            <w:tcW w:w="9322" w:type="dxa"/>
            <w:gridSpan w:val="6"/>
            <w:shd w:val="clear" w:color="auto" w:fill="FFCC00"/>
          </w:tcPr>
          <w:p w14:paraId="0793DA52" w14:textId="77777777" w:rsidR="002852E0" w:rsidRPr="00674BAC" w:rsidRDefault="002852E0" w:rsidP="00425C73">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1: eluasemelaenu refinantseerimist taotlevad tarbijad</w:t>
            </w:r>
          </w:p>
          <w:p w14:paraId="4E2B3DCD" w14:textId="77777777" w:rsidR="002852E0" w:rsidRPr="00674BAC" w:rsidRDefault="002852E0" w:rsidP="00425C73">
            <w:pPr>
              <w:spacing w:after="0" w:line="240" w:lineRule="auto"/>
              <w:rPr>
                <w:rFonts w:ascii="Times New Roman" w:hAnsi="Times New Roman" w:cs="Times New Roman"/>
                <w:i/>
                <w:sz w:val="24"/>
                <w:szCs w:val="24"/>
              </w:rPr>
            </w:pPr>
          </w:p>
        </w:tc>
      </w:tr>
      <w:tr w:rsidR="002852E0" w:rsidRPr="00674BAC" w14:paraId="481B29A1" w14:textId="77777777" w:rsidTr="00425C73">
        <w:trPr>
          <w:gridAfter w:val="1"/>
          <w:wAfter w:w="11" w:type="dxa"/>
          <w:trHeight w:val="1559"/>
        </w:trPr>
        <w:tc>
          <w:tcPr>
            <w:tcW w:w="1350" w:type="dxa"/>
            <w:shd w:val="clear" w:color="auto" w:fill="FFCC00"/>
          </w:tcPr>
          <w:p w14:paraId="4273582A"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8.1 Mõju tervikuna</w:t>
            </w:r>
          </w:p>
          <w:p w14:paraId="5E0A1DB2"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452218B8" w14:textId="77777777" w:rsidR="002852E0" w:rsidRPr="00674BAC" w:rsidRDefault="002852E0" w:rsidP="00425C73">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Muudatused mõjutavad kulutusi, mida elamukinnisvaraga seotud tarbijad peavad tegema tarbijakrediidilepingu refinantseerimiseks teise krediidiandja juures. Võttes kasutusele statistikapõhise mudeli tagatiseks oleva kinnisvara hindamisel vähenevad kinnisvara hindamisele tehtavad kulud, mida laenulepingu refinantseerimisel tasub eelduslikult refinantseerimist sooviv pool ehk tarbija. </w:t>
            </w:r>
          </w:p>
        </w:tc>
      </w:tr>
      <w:tr w:rsidR="002852E0" w:rsidRPr="00674BAC" w14:paraId="67DABD24" w14:textId="77777777" w:rsidTr="00425C73">
        <w:trPr>
          <w:gridAfter w:val="1"/>
          <w:wAfter w:w="11" w:type="dxa"/>
        </w:trPr>
        <w:tc>
          <w:tcPr>
            <w:tcW w:w="1350" w:type="dxa"/>
            <w:shd w:val="clear" w:color="auto" w:fill="FFCC00"/>
          </w:tcPr>
          <w:p w14:paraId="5518D6B6"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8.2 Mõju valdkond</w:t>
            </w:r>
          </w:p>
        </w:tc>
        <w:tc>
          <w:tcPr>
            <w:tcW w:w="2302" w:type="dxa"/>
          </w:tcPr>
          <w:p w14:paraId="34F1DA10"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3D475867"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751730EB"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4383" w:type="dxa"/>
            <w:gridSpan w:val="2"/>
          </w:tcPr>
          <w:p w14:paraId="15BCAED8" w14:textId="77777777" w:rsidR="002852E0" w:rsidRPr="00674BAC" w:rsidRDefault="002852E0" w:rsidP="00425C73">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Madalad kulud soodustavad pankadevahelist konkurentsi, sealhulgas tarbijatele paremate tingimuste tegemist, ning omavad otsest mõju tarbijate väljaminekutele ja elustandarditele. Kuivõrd laenu refinantseerimine nõuab tarbijalt mitmeid ühekordseid ja mitte-hüvitatavaid väljaminekuid, et asuda lepingulisse suhtesse pangaga, kes pakub paremaid tingimusi sama eluasemelaenule, mõjutab tarbijate liikuvust krediidiandjate vahel see, kui suured need ühekordsed väljaminekud lõppkokkuvõttes on. Kui kulud on liiga kõrged, pärsib see tarbijate liikuvust, mistõttu võivad nad jääda seotuks lepingutingimustega, mis pikas perspektiivis on ebasoodsad, sest sama toote (eluasemelaen) eest tasuvad nad algse krediidiandja juures rohkem, kui mõne konkurendi juures samadel tingimustel. Negatiivsed lepingutingimused mõjutavad aga tarbijate elukvaliteeti (vaba raha muudeks mitte eluasemelaenuga seotud väljaminekuteks, kulutatud aeg raha teenimiseks, et tasuda eluasemelaenu kuumakseid, stress ja ärevus kõrgete laenumaksete ees ning finantsilise hakkamasaamise suhtes), võimekust taotleda uusi laene ning elustandardit. </w:t>
            </w:r>
          </w:p>
          <w:p w14:paraId="028C5789" w14:textId="77777777" w:rsidR="002852E0" w:rsidRPr="00674BAC" w:rsidRDefault="002852E0" w:rsidP="00425C73">
            <w:pPr>
              <w:spacing w:after="0" w:line="240" w:lineRule="auto"/>
              <w:jc w:val="both"/>
              <w:rPr>
                <w:rFonts w:ascii="Times New Roman" w:hAnsi="Times New Roman" w:cs="Times New Roman"/>
                <w:sz w:val="24"/>
                <w:szCs w:val="24"/>
              </w:rPr>
            </w:pPr>
          </w:p>
          <w:p w14:paraId="5D06C5AF" w14:textId="77777777" w:rsidR="002852E0" w:rsidRPr="00674BAC" w:rsidRDefault="002852E0" w:rsidP="00425C73">
            <w:pPr>
              <w:spacing w:after="0" w:line="240" w:lineRule="auto"/>
              <w:jc w:val="both"/>
              <w:rPr>
                <w:rFonts w:ascii="Times New Roman" w:hAnsi="Times New Roman" w:cs="Times New Roman"/>
                <w:b/>
                <w:sz w:val="24"/>
                <w:szCs w:val="24"/>
              </w:rPr>
            </w:pPr>
            <w:r w:rsidRPr="00674BAC">
              <w:rPr>
                <w:rFonts w:ascii="Times New Roman" w:hAnsi="Times New Roman" w:cs="Times New Roman"/>
                <w:sz w:val="24"/>
                <w:szCs w:val="24"/>
              </w:rPr>
              <w:t xml:space="preserve">Tagatiskinnisvara hindamise nõuete muutmine mõjutab kõiki tarbijaid, kes on sõlminud eluasemelaenulepingu, pakkudes tagatiseks kinnisvara. </w:t>
            </w:r>
          </w:p>
        </w:tc>
      </w:tr>
      <w:tr w:rsidR="002852E0" w:rsidRPr="00674BAC" w14:paraId="543725D8" w14:textId="77777777" w:rsidTr="00425C73">
        <w:trPr>
          <w:trHeight w:val="270"/>
        </w:trPr>
        <w:tc>
          <w:tcPr>
            <w:tcW w:w="1350" w:type="dxa"/>
            <w:vMerge w:val="restart"/>
            <w:shd w:val="clear" w:color="auto" w:fill="FFCC00"/>
          </w:tcPr>
          <w:p w14:paraId="4D96F481"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332EDE51"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2813A105" w14:textId="77777777" w:rsidR="002852E0" w:rsidRPr="00674BAC" w:rsidRDefault="002852E0" w:rsidP="00425C73">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suur</w:t>
            </w:r>
          </w:p>
        </w:tc>
        <w:tc>
          <w:tcPr>
            <w:tcW w:w="3260" w:type="dxa"/>
          </w:tcPr>
          <w:p w14:paraId="1414FD42"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0444888C"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suur</w:t>
            </w:r>
          </w:p>
        </w:tc>
      </w:tr>
      <w:tr w:rsidR="002852E0" w:rsidRPr="00674BAC" w14:paraId="4FCF76B1" w14:textId="77777777" w:rsidTr="00425C73">
        <w:trPr>
          <w:trHeight w:val="270"/>
        </w:trPr>
        <w:tc>
          <w:tcPr>
            <w:tcW w:w="1350" w:type="dxa"/>
            <w:vMerge/>
            <w:shd w:val="clear" w:color="auto" w:fill="FFCC00"/>
          </w:tcPr>
          <w:p w14:paraId="62B3B824" w14:textId="77777777" w:rsidR="002852E0" w:rsidRPr="00674BAC" w:rsidRDefault="002852E0" w:rsidP="00425C73">
            <w:pPr>
              <w:spacing w:after="0" w:line="240" w:lineRule="auto"/>
              <w:rPr>
                <w:rFonts w:ascii="Times New Roman" w:hAnsi="Times New Roman" w:cs="Times New Roman"/>
                <w:b/>
                <w:sz w:val="24"/>
                <w:szCs w:val="24"/>
              </w:rPr>
            </w:pPr>
          </w:p>
        </w:tc>
        <w:tc>
          <w:tcPr>
            <w:tcW w:w="2302" w:type="dxa"/>
          </w:tcPr>
          <w:p w14:paraId="23AC33C4"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204AB541"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suur</w:t>
            </w:r>
          </w:p>
        </w:tc>
        <w:tc>
          <w:tcPr>
            <w:tcW w:w="3260" w:type="dxa"/>
          </w:tcPr>
          <w:p w14:paraId="6D184A4A"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57E6E441"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2ED29A8E" w14:textId="77777777" w:rsidR="002852E0" w:rsidRPr="00674BAC" w:rsidRDefault="002852E0" w:rsidP="00C63FE8">
      <w:pPr>
        <w:spacing w:after="0" w:line="240" w:lineRule="auto"/>
        <w:rPr>
          <w:rFonts w:ascii="Times New Roman" w:hAnsi="Times New Roman" w:cs="Times New Roman"/>
          <w:b/>
          <w:bCs/>
          <w:sz w:val="24"/>
          <w:szCs w:val="24"/>
        </w:rPr>
      </w:pPr>
    </w:p>
    <w:p w14:paraId="607FF347" w14:textId="4CBACF12" w:rsidR="002852E0" w:rsidRPr="00674BAC" w:rsidRDefault="002852E0" w:rsidP="002852E0">
      <w:pPr>
        <w:spacing w:after="0" w:line="240" w:lineRule="auto"/>
        <w:ind w:left="1416"/>
        <w:rPr>
          <w:rFonts w:ascii="Times New Roman" w:hAnsi="Times New Roman" w:cs="Times New Roman"/>
          <w:b/>
          <w:bCs/>
          <w:sz w:val="24"/>
          <w:szCs w:val="24"/>
        </w:rPr>
      </w:pPr>
      <w:r w:rsidRPr="00674BAC">
        <w:rPr>
          <w:rFonts w:ascii="Times New Roman" w:hAnsi="Times New Roman" w:cs="Times New Roman"/>
          <w:b/>
          <w:bCs/>
          <w:sz w:val="24"/>
          <w:szCs w:val="24"/>
        </w:rPr>
        <w:t xml:space="preserve">7.4.2. Sihtrühm </w:t>
      </w:r>
      <w:r w:rsidR="009441D3">
        <w:rPr>
          <w:rFonts w:ascii="Times New Roman" w:hAnsi="Times New Roman" w:cs="Times New Roman"/>
          <w:b/>
          <w:bCs/>
          <w:sz w:val="24"/>
          <w:szCs w:val="24"/>
        </w:rPr>
        <w:t xml:space="preserve">nr </w:t>
      </w:r>
      <w:r w:rsidRPr="00674BAC">
        <w:rPr>
          <w:rFonts w:ascii="Times New Roman" w:hAnsi="Times New Roman" w:cs="Times New Roman"/>
          <w:b/>
          <w:bCs/>
          <w:sz w:val="24"/>
          <w:szCs w:val="24"/>
        </w:rPr>
        <w:t xml:space="preserve">2: krediidiandjad ja -vahendajad </w:t>
      </w:r>
    </w:p>
    <w:p w14:paraId="27A4E5C1" w14:textId="77777777" w:rsidR="002852E0" w:rsidRPr="00674BAC" w:rsidRDefault="002852E0" w:rsidP="002852E0">
      <w:pPr>
        <w:spacing w:after="0" w:line="240" w:lineRule="auto"/>
        <w:rPr>
          <w:rFonts w:ascii="Times New Roman" w:hAnsi="Times New Roman" w:cs="Times New Roman"/>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02"/>
        <w:gridCol w:w="1276"/>
        <w:gridCol w:w="3260"/>
        <w:gridCol w:w="1123"/>
        <w:gridCol w:w="11"/>
      </w:tblGrid>
      <w:tr w:rsidR="002852E0" w:rsidRPr="00674BAC" w14:paraId="314C1C77" w14:textId="77777777" w:rsidTr="00425C73">
        <w:tc>
          <w:tcPr>
            <w:tcW w:w="9322" w:type="dxa"/>
            <w:gridSpan w:val="6"/>
            <w:shd w:val="clear" w:color="auto" w:fill="FFCC00"/>
          </w:tcPr>
          <w:p w14:paraId="15CC15BB" w14:textId="0C09B791" w:rsidR="00ED1731" w:rsidRPr="00674BAC" w:rsidRDefault="002852E0" w:rsidP="00425C73">
            <w:pPr>
              <w:keepNext/>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 nr 2: krediidi</w:t>
            </w:r>
            <w:r w:rsidR="00ED1731" w:rsidRPr="00674BAC">
              <w:rPr>
                <w:rFonts w:ascii="Times New Roman" w:hAnsi="Times New Roman" w:cs="Times New Roman"/>
                <w:b/>
                <w:sz w:val="24"/>
                <w:szCs w:val="24"/>
              </w:rPr>
              <w:t xml:space="preserve">andjad ja -vahendajad </w:t>
            </w:r>
          </w:p>
          <w:p w14:paraId="3DC3E9DB" w14:textId="17C371F0" w:rsidR="00ED1731" w:rsidRPr="00C63FE8" w:rsidRDefault="00ED1731" w:rsidP="00425C73">
            <w:pPr>
              <w:keepNext/>
              <w:spacing w:after="0" w:line="240" w:lineRule="auto"/>
              <w:rPr>
                <w:rFonts w:ascii="Times New Roman" w:hAnsi="Times New Roman" w:cs="Times New Roman"/>
                <w:bCs/>
                <w:sz w:val="24"/>
                <w:szCs w:val="24"/>
              </w:rPr>
            </w:pPr>
            <w:r w:rsidRPr="00674BAC">
              <w:rPr>
                <w:rFonts w:ascii="Times New Roman" w:hAnsi="Times New Roman" w:cs="Times New Roman"/>
                <w:sz w:val="24"/>
                <w:szCs w:val="24"/>
              </w:rPr>
              <w:t>Eestis tegutseb loa alusel 37 krediidiandjat, 10 erandi alusel tegutsevat krediidiandjat</w:t>
            </w:r>
            <w:r w:rsidR="00181C6A" w:rsidRPr="00674BAC">
              <w:rPr>
                <w:rFonts w:ascii="Times New Roman" w:hAnsi="Times New Roman" w:cs="Times New Roman"/>
                <w:sz w:val="24"/>
                <w:szCs w:val="24"/>
              </w:rPr>
              <w:t xml:space="preserve">, </w:t>
            </w:r>
            <w:r w:rsidR="00243D41" w:rsidRPr="00674BAC">
              <w:rPr>
                <w:rFonts w:ascii="Times New Roman" w:hAnsi="Times New Roman" w:cs="Times New Roman"/>
                <w:sz w:val="24"/>
                <w:szCs w:val="24"/>
              </w:rPr>
              <w:t xml:space="preserve">kuus </w:t>
            </w:r>
            <w:r w:rsidR="004353E2" w:rsidRPr="00674BAC">
              <w:rPr>
                <w:rFonts w:ascii="Times New Roman" w:hAnsi="Times New Roman" w:cs="Times New Roman"/>
                <w:sz w:val="24"/>
                <w:szCs w:val="24"/>
              </w:rPr>
              <w:t>loa alusel tegutsevat krediidivahendajat</w:t>
            </w:r>
            <w:r w:rsidR="00181C6A" w:rsidRPr="00674BAC">
              <w:rPr>
                <w:rFonts w:ascii="Times New Roman" w:hAnsi="Times New Roman" w:cs="Times New Roman"/>
                <w:sz w:val="24"/>
                <w:szCs w:val="24"/>
              </w:rPr>
              <w:t xml:space="preserve"> ning seitse </w:t>
            </w:r>
            <w:proofErr w:type="spellStart"/>
            <w:r w:rsidR="00181C6A" w:rsidRPr="00674BAC">
              <w:rPr>
                <w:rFonts w:ascii="Times New Roman" w:hAnsi="Times New Roman" w:cs="Times New Roman"/>
                <w:sz w:val="24"/>
                <w:szCs w:val="24"/>
              </w:rPr>
              <w:t>ülepiirilist</w:t>
            </w:r>
            <w:proofErr w:type="spellEnd"/>
            <w:r w:rsidR="00181C6A" w:rsidRPr="00674BAC">
              <w:rPr>
                <w:rFonts w:ascii="Times New Roman" w:hAnsi="Times New Roman" w:cs="Times New Roman"/>
                <w:sz w:val="24"/>
                <w:szCs w:val="24"/>
              </w:rPr>
              <w:t xml:space="preserve"> krediidivahendajat. </w:t>
            </w:r>
          </w:p>
          <w:p w14:paraId="5FCF5DBE" w14:textId="77777777" w:rsidR="002852E0" w:rsidRPr="00674BAC" w:rsidRDefault="002852E0" w:rsidP="00425C73">
            <w:pPr>
              <w:spacing w:after="0" w:line="240" w:lineRule="auto"/>
              <w:rPr>
                <w:rFonts w:ascii="Times New Roman" w:hAnsi="Times New Roman" w:cs="Times New Roman"/>
                <w:i/>
                <w:sz w:val="24"/>
                <w:szCs w:val="24"/>
              </w:rPr>
            </w:pPr>
          </w:p>
        </w:tc>
      </w:tr>
      <w:tr w:rsidR="002852E0" w:rsidRPr="00674BAC" w14:paraId="55D3B413" w14:textId="77777777" w:rsidTr="00425C73">
        <w:trPr>
          <w:gridAfter w:val="1"/>
          <w:wAfter w:w="11" w:type="dxa"/>
          <w:trHeight w:val="1025"/>
        </w:trPr>
        <w:tc>
          <w:tcPr>
            <w:tcW w:w="1350" w:type="dxa"/>
            <w:shd w:val="clear" w:color="auto" w:fill="FFCC00"/>
          </w:tcPr>
          <w:p w14:paraId="4FECBDEC"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1.1 Mõju tervikuna</w:t>
            </w:r>
          </w:p>
          <w:p w14:paraId="483EE585"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oluline</w:t>
            </w:r>
          </w:p>
        </w:tc>
        <w:tc>
          <w:tcPr>
            <w:tcW w:w="7961" w:type="dxa"/>
            <w:gridSpan w:val="4"/>
          </w:tcPr>
          <w:p w14:paraId="2FF7F08A" w14:textId="77777777" w:rsidR="002852E0" w:rsidRPr="00674BAC" w:rsidRDefault="002852E0" w:rsidP="00425C73">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Muudatused mõjutavad viisi, kuidas saavad krediidiandjad, -vahendajad ja </w:t>
            </w:r>
            <w:commentRangeStart w:id="49"/>
            <w:r w:rsidRPr="00674BAC">
              <w:rPr>
                <w:rFonts w:ascii="Times New Roman" w:hAnsi="Times New Roman" w:cs="Times New Roman"/>
                <w:sz w:val="24"/>
                <w:szCs w:val="24"/>
              </w:rPr>
              <w:t xml:space="preserve">kinnisvara hindajad ehk kolmandad isikud </w:t>
            </w:r>
            <w:commentRangeEnd w:id="49"/>
            <w:r w:rsidR="00A35067">
              <w:rPr>
                <w:rStyle w:val="Kommentaariviide"/>
                <w:rFonts w:ascii="Times New Roman" w:hAnsi="Times New Roman"/>
                <w:kern w:val="0"/>
                <w14:ligatures w14:val="none"/>
              </w:rPr>
              <w:commentReference w:id="49"/>
            </w:r>
            <w:r w:rsidRPr="00674BAC">
              <w:rPr>
                <w:rFonts w:ascii="Times New Roman" w:hAnsi="Times New Roman" w:cs="Times New Roman"/>
                <w:sz w:val="24"/>
                <w:szCs w:val="24"/>
              </w:rPr>
              <w:t xml:space="preserve">eluasemelaenu tagatiseks oleva kinnisvara hindamist teostada. </w:t>
            </w:r>
          </w:p>
        </w:tc>
      </w:tr>
      <w:tr w:rsidR="002852E0" w:rsidRPr="00674BAC" w14:paraId="13204789" w14:textId="77777777" w:rsidTr="00425C73">
        <w:trPr>
          <w:gridAfter w:val="1"/>
          <w:wAfter w:w="11" w:type="dxa"/>
        </w:trPr>
        <w:tc>
          <w:tcPr>
            <w:tcW w:w="1350" w:type="dxa"/>
            <w:shd w:val="clear" w:color="auto" w:fill="FFCC00"/>
          </w:tcPr>
          <w:p w14:paraId="35B023DB"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1.2 Mõju valdkond </w:t>
            </w:r>
          </w:p>
        </w:tc>
        <w:tc>
          <w:tcPr>
            <w:tcW w:w="2302" w:type="dxa"/>
          </w:tcPr>
          <w:p w14:paraId="415C5210"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Mõju majandusele</w:t>
            </w:r>
          </w:p>
        </w:tc>
        <w:tc>
          <w:tcPr>
            <w:tcW w:w="1276" w:type="dxa"/>
            <w:shd w:val="clear" w:color="auto" w:fill="FFCC00"/>
          </w:tcPr>
          <w:p w14:paraId="0DC510EC"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Avalduv mõju</w:t>
            </w:r>
          </w:p>
          <w:p w14:paraId="5C26F0CB"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 xml:space="preserve"> oluline</w:t>
            </w:r>
          </w:p>
        </w:tc>
        <w:tc>
          <w:tcPr>
            <w:tcW w:w="4383" w:type="dxa"/>
            <w:gridSpan w:val="2"/>
          </w:tcPr>
          <w:p w14:paraId="5CF08B63" w14:textId="77777777" w:rsidR="002852E0" w:rsidRPr="00674BAC" w:rsidRDefault="002852E0" w:rsidP="00425C73">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 Tagatiseks oleva kinnisvara hindamise nõuete muutmine annab krediidiandjatele, -vahendajatele ja kolmandatele isikutele suurema otsustusõiguse, kuidas viia vastav hindamine läbi: hindamist viib läbi füüsiline isik või statistikapõhine mudel, mille arvutatud kinnisvara väärtuse kinnitab füüsiline isik. Eelistades teist varianti kulutavad krediidiandja, -vahendaja ja kolmas isik vähem inimressurssi, mis väljendub otseselt ka kinnisvara hindamisaktis. Lisaks võimaldab mudeli kasutusele võtmine teostada kinnisvara hindamisi kiiremalt ja suuremas mahus. Mudeli integreerimine eeldab krediidiandja, -vahendaja ja kolmandalt isikult investeeringuid. Samuti peavad mudeli kasutajad tagama, et mudel on töökorras, ajakohane, usaldusväärne ning väljendab kinnisvara väärtuse moonutamata, ajakohaste ja kvaliteetsete andmete põhjal. Mudeli vastutav haldaja peab mudeli toimimist kontrollima regulaarselt ning selle kasutaja (krediidiandja, -vahendaja ja kolmanda isiku töötaja) peavad omama piisavalt teadmisi mudeli ülesehitusest ja kasutamispõhimõtetest. </w:t>
            </w:r>
          </w:p>
        </w:tc>
      </w:tr>
      <w:tr w:rsidR="002852E0" w:rsidRPr="00674BAC" w14:paraId="51C4AD55" w14:textId="77777777" w:rsidTr="00425C73">
        <w:trPr>
          <w:trHeight w:val="270"/>
        </w:trPr>
        <w:tc>
          <w:tcPr>
            <w:tcW w:w="1350" w:type="dxa"/>
            <w:vMerge w:val="restart"/>
            <w:shd w:val="clear" w:color="auto" w:fill="FFCC00"/>
          </w:tcPr>
          <w:p w14:paraId="5864FBD4"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Olulisus</w:t>
            </w:r>
          </w:p>
        </w:tc>
        <w:tc>
          <w:tcPr>
            <w:tcW w:w="2302" w:type="dxa"/>
          </w:tcPr>
          <w:p w14:paraId="351DE289"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Ulatus</w:t>
            </w:r>
          </w:p>
        </w:tc>
        <w:tc>
          <w:tcPr>
            <w:tcW w:w="1276" w:type="dxa"/>
          </w:tcPr>
          <w:p w14:paraId="56887889" w14:textId="77777777" w:rsidR="002852E0" w:rsidRPr="00674BAC" w:rsidRDefault="002852E0" w:rsidP="00425C73">
            <w:pPr>
              <w:spacing w:after="0" w:line="240" w:lineRule="auto"/>
              <w:rPr>
                <w:rFonts w:ascii="Times New Roman" w:hAnsi="Times New Roman" w:cs="Times New Roman"/>
                <w:sz w:val="24"/>
                <w:szCs w:val="24"/>
              </w:rPr>
            </w:pPr>
            <w:r w:rsidRPr="00674BAC">
              <w:rPr>
                <w:rFonts w:ascii="Times New Roman" w:hAnsi="Times New Roman" w:cs="Times New Roman"/>
                <w:i/>
                <w:sz w:val="24"/>
                <w:szCs w:val="24"/>
              </w:rPr>
              <w:t>keskmine</w:t>
            </w:r>
          </w:p>
        </w:tc>
        <w:tc>
          <w:tcPr>
            <w:tcW w:w="3260" w:type="dxa"/>
          </w:tcPr>
          <w:p w14:paraId="4C8506A5"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Sihtrühma suurus</w:t>
            </w:r>
          </w:p>
        </w:tc>
        <w:tc>
          <w:tcPr>
            <w:tcW w:w="1134" w:type="dxa"/>
            <w:gridSpan w:val="2"/>
          </w:tcPr>
          <w:p w14:paraId="265CD0D8"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r>
      <w:tr w:rsidR="002852E0" w:rsidRPr="00674BAC" w14:paraId="62BCD9A0" w14:textId="77777777" w:rsidTr="00425C73">
        <w:trPr>
          <w:trHeight w:val="270"/>
        </w:trPr>
        <w:tc>
          <w:tcPr>
            <w:tcW w:w="1350" w:type="dxa"/>
            <w:vMerge/>
            <w:shd w:val="clear" w:color="auto" w:fill="FFCC00"/>
          </w:tcPr>
          <w:p w14:paraId="013A7EEF" w14:textId="77777777" w:rsidR="002852E0" w:rsidRPr="00674BAC" w:rsidRDefault="002852E0" w:rsidP="00425C73">
            <w:pPr>
              <w:spacing w:after="0" w:line="240" w:lineRule="auto"/>
              <w:rPr>
                <w:rFonts w:ascii="Times New Roman" w:hAnsi="Times New Roman" w:cs="Times New Roman"/>
                <w:b/>
                <w:sz w:val="24"/>
                <w:szCs w:val="24"/>
              </w:rPr>
            </w:pPr>
          </w:p>
        </w:tc>
        <w:tc>
          <w:tcPr>
            <w:tcW w:w="2302" w:type="dxa"/>
          </w:tcPr>
          <w:p w14:paraId="3C243D43"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Sagedus</w:t>
            </w:r>
          </w:p>
        </w:tc>
        <w:tc>
          <w:tcPr>
            <w:tcW w:w="1276" w:type="dxa"/>
          </w:tcPr>
          <w:p w14:paraId="554F1426"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keskmine</w:t>
            </w:r>
          </w:p>
        </w:tc>
        <w:tc>
          <w:tcPr>
            <w:tcW w:w="3260" w:type="dxa"/>
          </w:tcPr>
          <w:p w14:paraId="55C4CED2" w14:textId="77777777" w:rsidR="002852E0" w:rsidRPr="00674BAC" w:rsidRDefault="002852E0" w:rsidP="00425C73">
            <w:pPr>
              <w:spacing w:after="0" w:line="240" w:lineRule="auto"/>
              <w:rPr>
                <w:rFonts w:ascii="Times New Roman" w:hAnsi="Times New Roman" w:cs="Times New Roman"/>
                <w:b/>
                <w:sz w:val="24"/>
                <w:szCs w:val="24"/>
              </w:rPr>
            </w:pPr>
            <w:r w:rsidRPr="00674BAC">
              <w:rPr>
                <w:rFonts w:ascii="Times New Roman" w:hAnsi="Times New Roman" w:cs="Times New Roman"/>
                <w:b/>
                <w:sz w:val="24"/>
                <w:szCs w:val="24"/>
              </w:rPr>
              <w:t>Ebasoovitavate mõjude risk</w:t>
            </w:r>
          </w:p>
        </w:tc>
        <w:tc>
          <w:tcPr>
            <w:tcW w:w="1134" w:type="dxa"/>
            <w:gridSpan w:val="2"/>
          </w:tcPr>
          <w:p w14:paraId="7A3F2008" w14:textId="77777777" w:rsidR="002852E0" w:rsidRPr="00674BAC" w:rsidRDefault="002852E0" w:rsidP="00425C73">
            <w:pPr>
              <w:spacing w:after="0" w:line="240" w:lineRule="auto"/>
              <w:rPr>
                <w:rFonts w:ascii="Times New Roman" w:hAnsi="Times New Roman" w:cs="Times New Roman"/>
                <w:i/>
                <w:sz w:val="24"/>
                <w:szCs w:val="24"/>
              </w:rPr>
            </w:pPr>
            <w:r w:rsidRPr="00674BAC">
              <w:rPr>
                <w:rFonts w:ascii="Times New Roman" w:hAnsi="Times New Roman" w:cs="Times New Roman"/>
                <w:i/>
                <w:sz w:val="24"/>
                <w:szCs w:val="24"/>
              </w:rPr>
              <w:t>väike</w:t>
            </w:r>
          </w:p>
        </w:tc>
      </w:tr>
    </w:tbl>
    <w:p w14:paraId="0CFC0F75" w14:textId="77777777" w:rsidR="002852E0" w:rsidRPr="00674BAC" w:rsidRDefault="002852E0" w:rsidP="00C638F8">
      <w:pPr>
        <w:spacing w:after="0" w:line="240" w:lineRule="auto"/>
        <w:rPr>
          <w:rFonts w:ascii="Times New Roman" w:hAnsi="Times New Roman" w:cs="Times New Roman"/>
          <w:b/>
          <w:bCs/>
          <w:sz w:val="24"/>
          <w:szCs w:val="24"/>
        </w:rPr>
      </w:pPr>
    </w:p>
    <w:p w14:paraId="61ABC03E" w14:textId="10209CCF" w:rsidR="00320E68" w:rsidRPr="00674BAC" w:rsidRDefault="00320E68" w:rsidP="00320E68">
      <w:pPr>
        <w:spacing w:after="0" w:line="240" w:lineRule="auto"/>
        <w:ind w:left="708"/>
        <w:rPr>
          <w:rFonts w:ascii="Times New Roman" w:hAnsi="Times New Roman" w:cs="Times New Roman"/>
          <w:b/>
          <w:bCs/>
          <w:sz w:val="24"/>
          <w:szCs w:val="24"/>
        </w:rPr>
      </w:pPr>
      <w:r w:rsidRPr="00674BAC">
        <w:rPr>
          <w:rFonts w:ascii="Times New Roman" w:hAnsi="Times New Roman" w:cs="Times New Roman"/>
          <w:b/>
          <w:bCs/>
          <w:sz w:val="24"/>
          <w:szCs w:val="24"/>
        </w:rPr>
        <w:t xml:space="preserve">7.5. Andmekaitse mõjuhinnang muudatustele </w:t>
      </w:r>
    </w:p>
    <w:p w14:paraId="7AE97C16" w14:textId="77777777" w:rsidR="00320E68" w:rsidRPr="00674BAC" w:rsidRDefault="00320E68" w:rsidP="00320E68">
      <w:pPr>
        <w:spacing w:after="0" w:line="240" w:lineRule="auto"/>
        <w:ind w:left="708"/>
        <w:rPr>
          <w:rFonts w:ascii="Times New Roman" w:hAnsi="Times New Roman" w:cs="Times New Roman"/>
          <w:b/>
          <w:bCs/>
          <w:sz w:val="24"/>
          <w:szCs w:val="24"/>
        </w:rPr>
      </w:pPr>
    </w:p>
    <w:p w14:paraId="67670BA9" w14:textId="393C0811" w:rsidR="00320E68" w:rsidRDefault="00320E6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Isikuandmete kaitse </w:t>
      </w:r>
      <w:proofErr w:type="spellStart"/>
      <w:r w:rsidRPr="00674BAC">
        <w:rPr>
          <w:rFonts w:ascii="Times New Roman" w:hAnsi="Times New Roman" w:cs="Times New Roman"/>
          <w:sz w:val="24"/>
          <w:szCs w:val="24"/>
        </w:rPr>
        <w:t>üldmääruse</w:t>
      </w:r>
      <w:proofErr w:type="spellEnd"/>
      <w:r w:rsidRPr="00674BAC">
        <w:rPr>
          <w:rStyle w:val="Allmrkuseviide"/>
          <w:rFonts w:ascii="Times New Roman" w:hAnsi="Times New Roman" w:cs="Times New Roman"/>
          <w:sz w:val="24"/>
          <w:szCs w:val="24"/>
        </w:rPr>
        <w:footnoteReference w:id="107"/>
      </w:r>
      <w:r w:rsidRPr="00674BAC">
        <w:rPr>
          <w:rFonts w:ascii="Times New Roman" w:hAnsi="Times New Roman" w:cs="Times New Roman"/>
          <w:sz w:val="24"/>
          <w:szCs w:val="24"/>
        </w:rPr>
        <w:t xml:space="preserve"> </w:t>
      </w:r>
      <w:r w:rsidRPr="00C63FE8">
        <w:rPr>
          <w:rFonts w:ascii="Times New Roman" w:hAnsi="Times New Roman" w:cs="Times New Roman"/>
          <w:sz w:val="24"/>
          <w:szCs w:val="24"/>
        </w:rPr>
        <w:t>artikli 35 kohaselt tuleb koostada andmekaitse mõjuhinnang, kui andmetöötluse tulemusel võib tõenäoliselt tekkida suur oht isikute õigustele ja vabadustele. Eelnõus esitatud muudatused ei mõjuta isikuandmete töötlemise ulatust, konteksti ega eesmärke.</w:t>
      </w:r>
      <w:r w:rsidRPr="00674BAC">
        <w:rPr>
          <w:rFonts w:ascii="Times New Roman" w:hAnsi="Times New Roman" w:cs="Times New Roman"/>
          <w:sz w:val="24"/>
          <w:szCs w:val="24"/>
        </w:rPr>
        <w:t xml:space="preserve"> </w:t>
      </w:r>
      <w:r w:rsidR="009E70D6" w:rsidRPr="00674BAC">
        <w:rPr>
          <w:rFonts w:ascii="Times New Roman" w:hAnsi="Times New Roman" w:cs="Times New Roman"/>
          <w:sz w:val="24"/>
          <w:szCs w:val="24"/>
        </w:rPr>
        <w:t>Töödeldavate andmete mahud ja liigid ei suurene, mistõttu on töötlemisega kaasnevad riskid väikesed.</w:t>
      </w:r>
    </w:p>
    <w:p w14:paraId="79858116" w14:textId="77777777" w:rsidR="009441D3" w:rsidRPr="00C63FE8" w:rsidRDefault="009441D3" w:rsidP="00C63FE8">
      <w:pPr>
        <w:spacing w:after="0" w:line="240" w:lineRule="auto"/>
        <w:jc w:val="both"/>
        <w:rPr>
          <w:rFonts w:ascii="Times New Roman" w:hAnsi="Times New Roman" w:cs="Times New Roman"/>
          <w:sz w:val="24"/>
          <w:szCs w:val="24"/>
        </w:rPr>
      </w:pPr>
    </w:p>
    <w:p w14:paraId="6BC815C5" w14:textId="6582924D"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8. </w:t>
      </w:r>
      <w:r w:rsidR="00C36B6A" w:rsidRPr="00674BAC">
        <w:rPr>
          <w:rFonts w:ascii="Times New Roman" w:hAnsi="Times New Roman" w:cs="Times New Roman"/>
          <w:b/>
          <w:bCs/>
          <w:sz w:val="24"/>
          <w:szCs w:val="24"/>
        </w:rPr>
        <w:t xml:space="preserve">Seaduse rakendamisega seotud riigi ja kohaliku omavalitsuse tegevused, eeldatavad kulud ja tulud </w:t>
      </w:r>
    </w:p>
    <w:p w14:paraId="75F8262B" w14:textId="77777777" w:rsidR="004D7C14" w:rsidRPr="00674BAC" w:rsidRDefault="004D7C14" w:rsidP="00C638F8">
      <w:pPr>
        <w:spacing w:after="0" w:line="240" w:lineRule="auto"/>
        <w:rPr>
          <w:rFonts w:ascii="Times New Roman" w:hAnsi="Times New Roman" w:cs="Times New Roman"/>
          <w:b/>
          <w:bCs/>
          <w:sz w:val="24"/>
          <w:szCs w:val="24"/>
        </w:rPr>
      </w:pPr>
    </w:p>
    <w:p w14:paraId="4BDD2659" w14:textId="77777777" w:rsidR="004D7C14" w:rsidRPr="00674BAC" w:rsidRDefault="004D7C14" w:rsidP="00C638F8">
      <w:pPr>
        <w:autoSpaceDE w:val="0"/>
        <w:autoSpaceDN w:val="0"/>
        <w:adjustRightInd w:val="0"/>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 rakendamise mõju riigieelarvele on kaudne. Koormuse tõus riigieelarvele on pigem ebatõenäoline. Finantsinspektsioon on finantsjärelevalve subjektide poolt täielikult rahastatav seetõttu täiendavat kulu riigieelarve tähenduses nende kulude tõusmisega ei kaasne.</w:t>
      </w:r>
    </w:p>
    <w:p w14:paraId="7E14FF5E" w14:textId="77777777" w:rsidR="004D7C14" w:rsidRPr="00674BAC" w:rsidRDefault="004D7C14" w:rsidP="00C638F8">
      <w:pPr>
        <w:autoSpaceDE w:val="0"/>
        <w:autoSpaceDN w:val="0"/>
        <w:adjustRightInd w:val="0"/>
        <w:spacing w:after="0" w:line="240" w:lineRule="auto"/>
        <w:jc w:val="both"/>
        <w:rPr>
          <w:rFonts w:ascii="Times New Roman" w:hAnsi="Times New Roman" w:cs="Times New Roman"/>
          <w:sz w:val="24"/>
          <w:szCs w:val="24"/>
        </w:rPr>
      </w:pPr>
    </w:p>
    <w:p w14:paraId="0695AD97" w14:textId="77777777" w:rsidR="004D7C14" w:rsidRPr="00674BAC" w:rsidRDefault="004D7C14" w:rsidP="00C638F8">
      <w:pPr>
        <w:autoSpaceDE w:val="0"/>
        <w:autoSpaceDN w:val="0"/>
        <w:adjustRightInd w:val="0"/>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Eelnõu mõju riigiasutuste ja kohaliku omavalitsuse korraldusele on väike või olematu. </w:t>
      </w:r>
      <w:commentRangeStart w:id="50"/>
      <w:r w:rsidRPr="00674BAC">
        <w:rPr>
          <w:rFonts w:ascii="Times New Roman" w:hAnsi="Times New Roman" w:cs="Times New Roman"/>
          <w:sz w:val="24"/>
          <w:szCs w:val="24"/>
        </w:rPr>
        <w:t xml:space="preserve">Avaliku sektori, nt Rahandusministeeriumi </w:t>
      </w:r>
      <w:commentRangeEnd w:id="50"/>
      <w:r w:rsidR="00955A42">
        <w:rPr>
          <w:rStyle w:val="Kommentaariviide"/>
          <w:rFonts w:ascii="Times New Roman" w:hAnsi="Times New Roman"/>
          <w:kern w:val="0"/>
          <w14:ligatures w14:val="none"/>
        </w:rPr>
        <w:commentReference w:id="50"/>
      </w:r>
      <w:r w:rsidRPr="00674BAC">
        <w:rPr>
          <w:rFonts w:ascii="Times New Roman" w:hAnsi="Times New Roman" w:cs="Times New Roman"/>
          <w:sz w:val="24"/>
          <w:szCs w:val="24"/>
        </w:rPr>
        <w:t xml:space="preserve">ametnike töökoormus, jääb samaks. Üldine usaldusväärsuse kasv selliste teenuseosutajate vastu tervikuna võivad vähendada sotsiaalseid probleeme, mis on kaudselt kasuks ka riigiasutustele ja omavalitsustele. </w:t>
      </w:r>
    </w:p>
    <w:p w14:paraId="373137D2" w14:textId="77777777" w:rsidR="004D7C14" w:rsidRPr="00674BAC" w:rsidRDefault="004D7C14" w:rsidP="00C638F8">
      <w:pPr>
        <w:spacing w:after="0" w:line="240" w:lineRule="auto"/>
        <w:rPr>
          <w:rFonts w:ascii="Times New Roman" w:hAnsi="Times New Roman" w:cs="Times New Roman"/>
          <w:b/>
          <w:bCs/>
          <w:sz w:val="24"/>
          <w:szCs w:val="24"/>
        </w:rPr>
      </w:pPr>
    </w:p>
    <w:p w14:paraId="76375571" w14:textId="5D337873"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9. </w:t>
      </w:r>
      <w:r w:rsidR="00C36B6A" w:rsidRPr="00674BAC">
        <w:rPr>
          <w:rFonts w:ascii="Times New Roman" w:hAnsi="Times New Roman" w:cs="Times New Roman"/>
          <w:b/>
          <w:bCs/>
          <w:sz w:val="24"/>
          <w:szCs w:val="24"/>
        </w:rPr>
        <w:t xml:space="preserve">Rakendusaktid </w:t>
      </w:r>
    </w:p>
    <w:p w14:paraId="43D5CE4E" w14:textId="77777777" w:rsidR="004D7C14" w:rsidRPr="00674BAC" w:rsidRDefault="004D7C14" w:rsidP="00C638F8">
      <w:pPr>
        <w:spacing w:after="0" w:line="240" w:lineRule="auto"/>
        <w:rPr>
          <w:rFonts w:ascii="Times New Roman" w:hAnsi="Times New Roman" w:cs="Times New Roman"/>
          <w:b/>
          <w:bCs/>
          <w:sz w:val="24"/>
          <w:szCs w:val="24"/>
        </w:rPr>
      </w:pPr>
    </w:p>
    <w:p w14:paraId="7C5862B8"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Tulenevalt HÕNTE § 48 lõike 3 punktist 3 on esitatud volitusnormidega seotud määruste loetelu (vt tabel nr tabel 2). </w:t>
      </w:r>
    </w:p>
    <w:p w14:paraId="65D02B9F" w14:textId="77777777" w:rsidR="004D7C14" w:rsidRPr="00674BAC" w:rsidRDefault="004D7C14" w:rsidP="00C638F8">
      <w:pPr>
        <w:spacing w:after="0" w:line="240" w:lineRule="auto"/>
        <w:jc w:val="both"/>
        <w:rPr>
          <w:rFonts w:ascii="Times New Roman" w:hAnsi="Times New Roman" w:cs="Times New Roman"/>
          <w:sz w:val="24"/>
          <w:szCs w:val="24"/>
        </w:rPr>
      </w:pPr>
    </w:p>
    <w:p w14:paraId="7E26597C" w14:textId="77777777" w:rsidR="004D7C14" w:rsidRPr="00674BAC" w:rsidRDefault="004D7C14" w:rsidP="00C638F8">
      <w:pPr>
        <w:spacing w:after="0" w:line="240" w:lineRule="auto"/>
        <w:jc w:val="both"/>
        <w:rPr>
          <w:rFonts w:ascii="Times New Roman" w:hAnsi="Times New Roman" w:cs="Times New Roman"/>
          <w:b/>
          <w:bCs/>
          <w:sz w:val="24"/>
          <w:szCs w:val="24"/>
        </w:rPr>
      </w:pPr>
      <w:r w:rsidRPr="00674BAC">
        <w:rPr>
          <w:rFonts w:ascii="Times New Roman" w:hAnsi="Times New Roman" w:cs="Times New Roman"/>
          <w:b/>
          <w:bCs/>
          <w:sz w:val="24"/>
          <w:szCs w:val="24"/>
        </w:rPr>
        <w:t>Tabel nr 2. Eelnõuga seotud määrused.</w:t>
      </w:r>
    </w:p>
    <w:p w14:paraId="2043EB60" w14:textId="77777777" w:rsidR="004D7C14" w:rsidRPr="00674BAC" w:rsidRDefault="004D7C14" w:rsidP="00C638F8">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1790"/>
        <w:gridCol w:w="7272"/>
      </w:tblGrid>
      <w:tr w:rsidR="004D7C14" w:rsidRPr="00674BAC" w14:paraId="274855AD" w14:textId="77777777" w:rsidTr="008872B3">
        <w:tc>
          <w:tcPr>
            <w:tcW w:w="1790" w:type="dxa"/>
          </w:tcPr>
          <w:p w14:paraId="68A98921" w14:textId="77777777" w:rsidR="004D7C14" w:rsidRPr="00674BAC" w:rsidRDefault="004D7C14" w:rsidP="00C638F8">
            <w:pPr>
              <w:jc w:val="both"/>
              <w:rPr>
                <w:rFonts w:ascii="Times New Roman" w:hAnsi="Times New Roman" w:cs="Times New Roman"/>
                <w:b/>
                <w:bCs/>
                <w:sz w:val="24"/>
                <w:szCs w:val="24"/>
              </w:rPr>
            </w:pPr>
            <w:r w:rsidRPr="00674BAC">
              <w:rPr>
                <w:rFonts w:ascii="Times New Roman" w:hAnsi="Times New Roman" w:cs="Times New Roman"/>
                <w:b/>
                <w:bCs/>
                <w:sz w:val="24"/>
                <w:szCs w:val="24"/>
              </w:rPr>
              <w:t>Volitusnorm</w:t>
            </w:r>
          </w:p>
        </w:tc>
        <w:tc>
          <w:tcPr>
            <w:tcW w:w="7272" w:type="dxa"/>
          </w:tcPr>
          <w:p w14:paraId="4AFEAD3A" w14:textId="77777777" w:rsidR="004D7C14" w:rsidRPr="00674BAC" w:rsidRDefault="004D7C14" w:rsidP="00C638F8">
            <w:pPr>
              <w:jc w:val="both"/>
              <w:rPr>
                <w:rFonts w:ascii="Times New Roman" w:hAnsi="Times New Roman" w:cs="Times New Roman"/>
                <w:b/>
                <w:bCs/>
                <w:sz w:val="24"/>
                <w:szCs w:val="24"/>
              </w:rPr>
            </w:pPr>
            <w:r w:rsidRPr="00674BAC">
              <w:rPr>
                <w:rFonts w:ascii="Times New Roman" w:hAnsi="Times New Roman" w:cs="Times New Roman"/>
                <w:b/>
                <w:bCs/>
                <w:sz w:val="24"/>
                <w:szCs w:val="24"/>
              </w:rPr>
              <w:t>Volitusnormi alusel kehtestatav rakendusakt</w:t>
            </w:r>
          </w:p>
        </w:tc>
      </w:tr>
      <w:tr w:rsidR="004D7C14" w:rsidRPr="00674BAC" w14:paraId="7B0CB09F" w14:textId="77777777" w:rsidTr="008872B3">
        <w:tc>
          <w:tcPr>
            <w:tcW w:w="1790" w:type="dxa"/>
          </w:tcPr>
          <w:p w14:paraId="1D0B8BE4" w14:textId="77777777" w:rsidR="004D7C14" w:rsidRPr="00674BAC" w:rsidRDefault="004D7C14" w:rsidP="00C638F8">
            <w:pPr>
              <w:jc w:val="both"/>
              <w:rPr>
                <w:rFonts w:ascii="Times New Roman" w:hAnsi="Times New Roman" w:cs="Times New Roman"/>
                <w:sz w:val="24"/>
                <w:szCs w:val="24"/>
              </w:rPr>
            </w:pPr>
            <w:r w:rsidRPr="00674BAC">
              <w:rPr>
                <w:rFonts w:ascii="Times New Roman" w:hAnsi="Times New Roman" w:cs="Times New Roman"/>
                <w:sz w:val="24"/>
                <w:szCs w:val="24"/>
              </w:rPr>
              <w:t>Finantskriisi ennetamise ja lahendamise seadus, § 17 lõige 8</w:t>
            </w:r>
          </w:p>
        </w:tc>
        <w:tc>
          <w:tcPr>
            <w:tcW w:w="7272" w:type="dxa"/>
          </w:tcPr>
          <w:p w14:paraId="5F026C96" w14:textId="248711AA" w:rsidR="004D7C14" w:rsidRPr="00674BAC" w:rsidRDefault="004D7C14" w:rsidP="00C638F8">
            <w:pPr>
              <w:jc w:val="both"/>
              <w:rPr>
                <w:rFonts w:ascii="Times New Roman" w:hAnsi="Times New Roman" w:cs="Times New Roman"/>
                <w:sz w:val="24"/>
                <w:szCs w:val="24"/>
              </w:rPr>
            </w:pPr>
            <w:r w:rsidRPr="00674BAC">
              <w:rPr>
                <w:rFonts w:ascii="Times New Roman" w:hAnsi="Times New Roman" w:cs="Times New Roman"/>
                <w:sz w:val="24"/>
                <w:szCs w:val="24"/>
              </w:rPr>
              <w:t xml:space="preserve">Määrusega võetakse üle BRRD2 artikli 45b lõike 4 alalõikes 1 sätestatud valem kriisilahendussubjektide omavahendite ja kõlblike kohustuste miinimumnõude arvutamiseks. Põhjusel, et direktiivis sätestatud kogusumma arvutamise juhend on väga tehniline ning selle väljendamine puhtalt tekstiga võib tekitada ebaselgust, </w:t>
            </w:r>
            <w:r w:rsidR="00DE5F9A">
              <w:rPr>
                <w:rFonts w:ascii="Times New Roman" w:hAnsi="Times New Roman" w:cs="Times New Roman"/>
                <w:sz w:val="24"/>
                <w:szCs w:val="24"/>
              </w:rPr>
              <w:t>on</w:t>
            </w:r>
            <w:r w:rsidRPr="00674BAC">
              <w:rPr>
                <w:rFonts w:ascii="Times New Roman" w:hAnsi="Times New Roman" w:cs="Times New Roman"/>
                <w:sz w:val="24"/>
                <w:szCs w:val="24"/>
              </w:rPr>
              <w:t xml:space="preserve"> § 17 lõikes 8 sisalduva </w:t>
            </w:r>
            <w:commentRangeStart w:id="51"/>
            <w:r w:rsidRPr="00674BAC">
              <w:rPr>
                <w:rFonts w:ascii="Times New Roman" w:hAnsi="Times New Roman" w:cs="Times New Roman"/>
                <w:sz w:val="24"/>
                <w:szCs w:val="24"/>
              </w:rPr>
              <w:t xml:space="preserve">volitusnormi mõistlik viia vastavad valemid </w:t>
            </w:r>
            <w:commentRangeEnd w:id="51"/>
            <w:r w:rsidR="00296B82">
              <w:rPr>
                <w:rStyle w:val="Kommentaariviide"/>
                <w:rFonts w:ascii="Times New Roman" w:hAnsi="Times New Roman"/>
              </w:rPr>
              <w:commentReference w:id="51"/>
            </w:r>
            <w:r w:rsidRPr="00674BAC">
              <w:rPr>
                <w:rFonts w:ascii="Times New Roman" w:hAnsi="Times New Roman" w:cs="Times New Roman"/>
                <w:sz w:val="24"/>
                <w:szCs w:val="24"/>
              </w:rPr>
              <w:t xml:space="preserve">üle Rahandusministri määrusesse.  </w:t>
            </w:r>
          </w:p>
        </w:tc>
      </w:tr>
      <w:tr w:rsidR="004D7C14" w:rsidRPr="00674BAC" w14:paraId="0DBB5C87" w14:textId="77777777" w:rsidTr="008872B3">
        <w:tc>
          <w:tcPr>
            <w:tcW w:w="1790" w:type="dxa"/>
          </w:tcPr>
          <w:p w14:paraId="30E0C6D0" w14:textId="77777777" w:rsidR="004D7C14" w:rsidRPr="00674BAC" w:rsidRDefault="004D7C14" w:rsidP="00C638F8">
            <w:pPr>
              <w:jc w:val="both"/>
              <w:rPr>
                <w:rFonts w:ascii="Times New Roman" w:hAnsi="Times New Roman" w:cs="Times New Roman"/>
                <w:sz w:val="24"/>
                <w:szCs w:val="24"/>
              </w:rPr>
            </w:pPr>
            <w:r w:rsidRPr="00674BAC">
              <w:rPr>
                <w:rFonts w:ascii="Times New Roman" w:hAnsi="Times New Roman" w:cs="Times New Roman"/>
                <w:sz w:val="24"/>
                <w:szCs w:val="24"/>
              </w:rPr>
              <w:t>Krediidiasutuste seadus, § 86</w:t>
            </w:r>
            <w:r w:rsidRPr="00674BAC">
              <w:rPr>
                <w:rFonts w:ascii="Times New Roman" w:hAnsi="Times New Roman" w:cs="Times New Roman"/>
                <w:sz w:val="24"/>
                <w:szCs w:val="24"/>
                <w:vertAlign w:val="superscript"/>
              </w:rPr>
              <w:t>50</w:t>
            </w:r>
            <w:r w:rsidRPr="00674BAC">
              <w:rPr>
                <w:rFonts w:ascii="Times New Roman" w:hAnsi="Times New Roman" w:cs="Times New Roman"/>
                <w:sz w:val="24"/>
                <w:szCs w:val="24"/>
              </w:rPr>
              <w:t xml:space="preserve"> lõige 8</w:t>
            </w:r>
          </w:p>
        </w:tc>
        <w:tc>
          <w:tcPr>
            <w:tcW w:w="7272" w:type="dxa"/>
          </w:tcPr>
          <w:p w14:paraId="3A37E790" w14:textId="06B67B5C" w:rsidR="004D7C14" w:rsidRPr="00674BAC" w:rsidRDefault="004D7C14" w:rsidP="00C638F8">
            <w:pPr>
              <w:jc w:val="both"/>
              <w:rPr>
                <w:rFonts w:ascii="Times New Roman" w:hAnsi="Times New Roman" w:cs="Times New Roman"/>
                <w:sz w:val="24"/>
                <w:szCs w:val="24"/>
              </w:rPr>
            </w:pPr>
            <w:r w:rsidRPr="00674BAC">
              <w:rPr>
                <w:rFonts w:ascii="Times New Roman" w:hAnsi="Times New Roman" w:cs="Times New Roman"/>
                <w:sz w:val="24"/>
                <w:szCs w:val="24"/>
              </w:rPr>
              <w:t xml:space="preserve">Eelnõuga </w:t>
            </w:r>
            <w:commentRangeStart w:id="52"/>
            <w:r w:rsidRPr="00674BAC">
              <w:rPr>
                <w:rFonts w:ascii="Times New Roman" w:hAnsi="Times New Roman" w:cs="Times New Roman"/>
                <w:sz w:val="24"/>
                <w:szCs w:val="24"/>
              </w:rPr>
              <w:t xml:space="preserve">tunnistatakse kehtetuks </w:t>
            </w:r>
            <w:commentRangeEnd w:id="52"/>
            <w:r w:rsidR="00296B82">
              <w:rPr>
                <w:rStyle w:val="Kommentaariviide"/>
                <w:rFonts w:ascii="Times New Roman" w:hAnsi="Times New Roman"/>
              </w:rPr>
              <w:commentReference w:id="52"/>
            </w:r>
            <w:r w:rsidRPr="00674BAC">
              <w:rPr>
                <w:rFonts w:ascii="Times New Roman" w:hAnsi="Times New Roman" w:cs="Times New Roman"/>
                <w:sz w:val="24"/>
                <w:szCs w:val="24"/>
              </w:rPr>
              <w:t xml:space="preserve">Eesti Panga Presidendi määrus ,,Maksimaalselt jaotatava omakapitali summa arvutamise kord“. Euroopa Komisjon on juhtinud tähelepanu sellele, et määruse § 3 lõike 4 punktides 1-4 puuduvad viited BRRD2 artiklitele 45c ja 45d, mis käsitlevad omavahendite ja kõlblike kohustuste miinimumnõude kindlaksmääramise üldisel tasemel ning spetsiifiliselt globaalsete süsteemselt oluliste ettevõtjate kriisilahendussubjektide jaoks ja kolmandate riikide globaalsete süsteemselt oluliste ettevõtjate liidus asuvate oluliste tütarettevõtjate jaoks. Vastavatele artiklitele viidatakse direktiivi artikli 16a lõikes 6, millega kehtestatakse omavahendite ja kõlblike kohustuste miinimumnõudega seotud väljamaksete maksimumsumma arvutamise kord kooskõlas artikli 16a lõigetega 4 ja 6. Vaatamata sellele, et määruses olevad </w:t>
            </w:r>
            <w:proofErr w:type="spellStart"/>
            <w:r w:rsidRPr="00674BAC">
              <w:rPr>
                <w:rFonts w:ascii="Times New Roman" w:hAnsi="Times New Roman" w:cs="Times New Roman"/>
                <w:sz w:val="24"/>
                <w:szCs w:val="24"/>
              </w:rPr>
              <w:t>viitelised</w:t>
            </w:r>
            <w:proofErr w:type="spellEnd"/>
            <w:r w:rsidRPr="00674BAC">
              <w:rPr>
                <w:rFonts w:ascii="Times New Roman" w:hAnsi="Times New Roman" w:cs="Times New Roman"/>
                <w:sz w:val="24"/>
                <w:szCs w:val="24"/>
              </w:rPr>
              <w:t xml:space="preserve"> vead oleks võimalik Eesti Pangal parandada, on direktiivi korrektse ja tulemusliku jõustamist silmas pidades kõige otstarbekam, kui määrused, mis on otseses seoses direktiivi ja finantskriisi ennetamisega, oleksid välja antud valdkonna eest vastutava ministri ehk rahandusministri poolt. Selline talitlemine tagab, et asutus (Rahandusministeerium), mis vastutab nii krediidiasutuste seaduse kui ka finantskriisi ennetamise ja lahendamise seaduse ülevõtmise eest, saaks koheselt vigade ilmnemisel või asjaolude muutumisel reageerida ning teha vastavad muudatused. Kõnealuses määruses esinevate viiteliste vigade parandamiseks ning tsentraliseerimiseks Rahandusministeeriumi vastutusalasse, tunnistatakse Eesti Panga Presidendi määrus kehtetuks, ning kehtestatakse parandatud versioonis Rahandusministri määrusena. </w:t>
            </w:r>
          </w:p>
        </w:tc>
      </w:tr>
      <w:tr w:rsidR="002852E0" w:rsidRPr="00674BAC" w14:paraId="3C587FCA" w14:textId="77777777" w:rsidTr="008872B3">
        <w:tc>
          <w:tcPr>
            <w:tcW w:w="1790" w:type="dxa"/>
          </w:tcPr>
          <w:p w14:paraId="32743B14" w14:textId="220AB1F1" w:rsidR="002852E0" w:rsidRPr="00674BAC" w:rsidRDefault="002852E0" w:rsidP="00C638F8">
            <w:pPr>
              <w:jc w:val="both"/>
              <w:rPr>
                <w:rFonts w:ascii="Times New Roman" w:hAnsi="Times New Roman" w:cs="Times New Roman"/>
                <w:sz w:val="24"/>
                <w:szCs w:val="24"/>
              </w:rPr>
            </w:pPr>
            <w:r w:rsidRPr="00674BAC">
              <w:rPr>
                <w:rFonts w:ascii="Times New Roman" w:hAnsi="Times New Roman" w:cs="Times New Roman"/>
                <w:sz w:val="24"/>
                <w:szCs w:val="24"/>
              </w:rPr>
              <w:t>Krediidiandjate ja -vahendajate seadus, § 53 lõige 4</w:t>
            </w:r>
          </w:p>
        </w:tc>
        <w:tc>
          <w:tcPr>
            <w:tcW w:w="7272" w:type="dxa"/>
          </w:tcPr>
          <w:p w14:paraId="5F2EDD11" w14:textId="3D1CABEA" w:rsidR="002852E0" w:rsidRPr="00674BAC" w:rsidRDefault="002852E0" w:rsidP="002852E0">
            <w:pPr>
              <w:pStyle w:val="SLONormal"/>
              <w:spacing w:before="0" w:after="0"/>
              <w:rPr>
                <w:lang w:val="et-EE"/>
              </w:rPr>
            </w:pPr>
            <w:proofErr w:type="spellStart"/>
            <w:r w:rsidRPr="00674BAC">
              <w:t>Eelnõuga</w:t>
            </w:r>
            <w:proofErr w:type="spellEnd"/>
            <w:r w:rsidRPr="00674BAC">
              <w:t xml:space="preserve"> </w:t>
            </w:r>
            <w:proofErr w:type="spellStart"/>
            <w:r w:rsidRPr="00674BAC">
              <w:t>muudetakse</w:t>
            </w:r>
            <w:proofErr w:type="spellEnd"/>
            <w:r w:rsidRPr="00674BAC">
              <w:t xml:space="preserve"> </w:t>
            </w:r>
            <w:proofErr w:type="spellStart"/>
            <w:r w:rsidRPr="00674BAC">
              <w:t>rahandusministri</w:t>
            </w:r>
            <w:proofErr w:type="spellEnd"/>
            <w:r w:rsidRPr="00674BAC">
              <w:t xml:space="preserve"> </w:t>
            </w:r>
            <w:proofErr w:type="spellStart"/>
            <w:proofErr w:type="gramStart"/>
            <w:r w:rsidRPr="00674BAC">
              <w:t>määrust</w:t>
            </w:r>
            <w:proofErr w:type="spellEnd"/>
            <w:r w:rsidRPr="00674BAC">
              <w:t xml:space="preserve"> ,,</w:t>
            </w:r>
            <w:proofErr w:type="spellStart"/>
            <w:r w:rsidRPr="00674BAC">
              <w:t>Nõuded</w:t>
            </w:r>
            <w:proofErr w:type="spellEnd"/>
            <w:proofErr w:type="gramEnd"/>
            <w:r w:rsidRPr="00674BAC">
              <w:t xml:space="preserve"> </w:t>
            </w:r>
            <w:proofErr w:type="spellStart"/>
            <w:r w:rsidRPr="00674BAC">
              <w:t>elamukinnisvaraga</w:t>
            </w:r>
            <w:proofErr w:type="spellEnd"/>
            <w:r w:rsidRPr="00674BAC">
              <w:t xml:space="preserve"> </w:t>
            </w:r>
            <w:proofErr w:type="spellStart"/>
            <w:r w:rsidRPr="00674BAC">
              <w:t>seotud</w:t>
            </w:r>
            <w:proofErr w:type="spellEnd"/>
            <w:r w:rsidRPr="00674BAC">
              <w:t xml:space="preserve"> </w:t>
            </w:r>
            <w:proofErr w:type="spellStart"/>
            <w:r w:rsidRPr="00674BAC">
              <w:t>tarbijakrediidilepingu</w:t>
            </w:r>
            <w:proofErr w:type="spellEnd"/>
            <w:r w:rsidRPr="00674BAC">
              <w:t xml:space="preserve"> </w:t>
            </w:r>
            <w:proofErr w:type="spellStart"/>
            <w:r w:rsidRPr="00674BAC">
              <w:t>tagatiseks</w:t>
            </w:r>
            <w:proofErr w:type="spellEnd"/>
            <w:r w:rsidRPr="00674BAC">
              <w:t xml:space="preserve"> </w:t>
            </w:r>
            <w:proofErr w:type="spellStart"/>
            <w:r w:rsidRPr="00674BAC">
              <w:t>oleva</w:t>
            </w:r>
            <w:proofErr w:type="spellEnd"/>
            <w:r w:rsidRPr="00674BAC">
              <w:t xml:space="preserve"> </w:t>
            </w:r>
            <w:proofErr w:type="spellStart"/>
            <w:r w:rsidRPr="00674BAC">
              <w:t>kinnisvara</w:t>
            </w:r>
            <w:proofErr w:type="spellEnd"/>
            <w:r w:rsidRPr="00674BAC">
              <w:t xml:space="preserve"> </w:t>
            </w:r>
            <w:proofErr w:type="spellStart"/>
            <w:r w:rsidRPr="00674BAC">
              <w:t>hindamisele</w:t>
            </w:r>
            <w:proofErr w:type="spellEnd"/>
            <w:r w:rsidRPr="00674BAC">
              <w:t xml:space="preserve">“. </w:t>
            </w:r>
            <w:proofErr w:type="spellStart"/>
            <w:r w:rsidRPr="00674BAC">
              <w:t>Muutmisel</w:t>
            </w:r>
            <w:proofErr w:type="spellEnd"/>
            <w:r w:rsidRPr="00674BAC">
              <w:t xml:space="preserve"> </w:t>
            </w:r>
            <w:proofErr w:type="spellStart"/>
            <w:r w:rsidRPr="00674BAC">
              <w:t>juhindutakse</w:t>
            </w:r>
            <w:proofErr w:type="spellEnd"/>
            <w:r w:rsidRPr="00674BAC">
              <w:t xml:space="preserve"> </w:t>
            </w:r>
            <w:r w:rsidRPr="00674BAC">
              <w:rPr>
                <w:lang w:val="et-EE"/>
              </w:rPr>
              <w:t xml:space="preserve">Euroopa Pangandusjärelevalve </w:t>
            </w:r>
            <w:proofErr w:type="gramStart"/>
            <w:r w:rsidRPr="00674BAC">
              <w:rPr>
                <w:lang w:val="et-EE"/>
              </w:rPr>
              <w:t>raportist</w:t>
            </w:r>
            <w:r w:rsidR="00041948" w:rsidRPr="00674BAC">
              <w:rPr>
                <w:lang w:val="et-EE"/>
              </w:rPr>
              <w:t xml:space="preserve"> </w:t>
            </w:r>
            <w:r w:rsidRPr="00674BAC">
              <w:rPr>
                <w:lang w:val="et-EE"/>
              </w:rPr>
              <w:t>,,Suunised</w:t>
            </w:r>
            <w:proofErr w:type="gramEnd"/>
            <w:r w:rsidRPr="00674BAC">
              <w:rPr>
                <w:lang w:val="et-EE"/>
              </w:rPr>
              <w:t xml:space="preserve"> laenude väljastamise ja jälgimise kohta“</w:t>
            </w:r>
            <w:r w:rsidR="00041948" w:rsidRPr="00674BAC">
              <w:rPr>
                <w:rStyle w:val="Allmrkuseviide"/>
                <w:lang w:val="et-EE"/>
              </w:rPr>
              <w:footnoteReference w:id="108"/>
            </w:r>
            <w:r w:rsidRPr="00674BAC">
              <w:rPr>
                <w:lang w:val="et-EE"/>
              </w:rPr>
              <w:t xml:space="preserve"> ning Eesti Pangaliidu laenude töögrupi ettepanekutest kõnealusele määrusele. </w:t>
            </w:r>
          </w:p>
          <w:p w14:paraId="23E3D083" w14:textId="77777777" w:rsidR="002852E0" w:rsidRPr="00674BAC" w:rsidRDefault="002852E0" w:rsidP="002852E0">
            <w:pPr>
              <w:pStyle w:val="SLONormal"/>
              <w:spacing w:before="0" w:after="0"/>
              <w:rPr>
                <w:lang w:val="et-EE"/>
              </w:rPr>
            </w:pPr>
          </w:p>
          <w:p w14:paraId="75C2E450" w14:textId="77777777" w:rsidR="002852E0" w:rsidRPr="00674BAC" w:rsidRDefault="002852E0" w:rsidP="002852E0">
            <w:pPr>
              <w:pStyle w:val="SLONormal"/>
              <w:spacing w:before="0" w:after="0"/>
              <w:rPr>
                <w:lang w:val="et-EE"/>
              </w:rPr>
            </w:pPr>
            <w:r w:rsidRPr="00674BAC">
              <w:rPr>
                <w:lang w:val="et-EE"/>
              </w:rPr>
              <w:t xml:space="preserve">Määruses täiendatakse §-i 2 statistikapõhise mudeli mõiste ja tingimustega ning antakse krediidiandjale, -vahendajale ja kolmandale isikule ehk </w:t>
            </w:r>
            <w:proofErr w:type="spellStart"/>
            <w:r w:rsidRPr="00674BAC">
              <w:rPr>
                <w:lang w:val="et-EE"/>
              </w:rPr>
              <w:t>välishindajale</w:t>
            </w:r>
            <w:proofErr w:type="spellEnd"/>
            <w:r w:rsidRPr="00674BAC">
              <w:rPr>
                <w:lang w:val="et-EE"/>
              </w:rPr>
              <w:t xml:space="preserve"> õigus kasutada kinnisvara hindamisel mudelit, mis võtab väärtuse kalkuleerimisel arvesse tagatiskinnisvara omadusi, liiki, asukohta, on täpne, usaldusväärne ja ajakohane, kasutab väärtuse arvutamisel moonutamata ja kvaliteetseid andmeid ning kasutab kinnisvara väärtuse leidmisel võimalikult suurel määral võrdlusaluseks võetud turul teostatud tehingute valimit. Juhul, kui tagatiskinnisvara hinnatakse tarbijakrediidilepingu refinantseerimiseks, ei pea hindamisega seotud krediidiandja, -vahendaja või </w:t>
            </w:r>
            <w:proofErr w:type="spellStart"/>
            <w:r w:rsidRPr="00674BAC">
              <w:rPr>
                <w:lang w:val="et-EE"/>
              </w:rPr>
              <w:t>välishindaja</w:t>
            </w:r>
            <w:proofErr w:type="spellEnd"/>
            <w:r w:rsidRPr="00674BAC">
              <w:rPr>
                <w:lang w:val="et-EE"/>
              </w:rPr>
              <w:t xml:space="preserve"> töötaja omama kinnisvara hindamise kutset, kuid ta peab omama piisavaid teadmisi statistikapõhise mudeli ülesehitusest ja kasutamispõhimõtetest. </w:t>
            </w:r>
          </w:p>
          <w:p w14:paraId="50BDD024" w14:textId="77777777" w:rsidR="002852E0" w:rsidRPr="00674BAC" w:rsidRDefault="002852E0" w:rsidP="002852E0">
            <w:pPr>
              <w:pStyle w:val="SLONormal"/>
              <w:spacing w:before="0" w:after="0"/>
              <w:rPr>
                <w:lang w:val="et-EE"/>
              </w:rPr>
            </w:pPr>
          </w:p>
          <w:p w14:paraId="1CE6D151" w14:textId="77777777" w:rsidR="002852E0" w:rsidRPr="00674BAC" w:rsidRDefault="002852E0" w:rsidP="002852E0">
            <w:pPr>
              <w:pStyle w:val="SLONormal"/>
              <w:spacing w:before="0" w:after="0"/>
              <w:rPr>
                <w:lang w:val="et-EE"/>
              </w:rPr>
            </w:pPr>
            <w:r w:rsidRPr="00674BAC">
              <w:rPr>
                <w:lang w:val="et-EE"/>
              </w:rPr>
              <w:t xml:space="preserve">Määruse §-i 3 täiendatakse tingimusega, et tagatiskinnisvara ülevaatuse võib jätta teostamata või teha elamukinnisvara omaniku poolt esitatud piltide põhjal, kui see on põhjendatud ning tuleneb krediidiandja või -vahendaja </w:t>
            </w:r>
            <w:proofErr w:type="spellStart"/>
            <w:r w:rsidRPr="00674BAC">
              <w:rPr>
                <w:lang w:val="et-EE"/>
              </w:rPr>
              <w:t>sise</w:t>
            </w:r>
            <w:proofErr w:type="spellEnd"/>
            <w:r w:rsidRPr="00674BAC">
              <w:rPr>
                <w:lang w:val="et-EE"/>
              </w:rPr>
              <w:t xml:space="preserve">-eeskirjast. Eluasemekinnisvaraga seotud tarbijakrediidilepingu refinantseerimise puhul võib tagatiskinnisvara ülevaatuse jätta tegemata. </w:t>
            </w:r>
          </w:p>
          <w:p w14:paraId="5DF8DAE7" w14:textId="77777777" w:rsidR="002852E0" w:rsidRPr="00674BAC" w:rsidRDefault="002852E0" w:rsidP="002852E0">
            <w:pPr>
              <w:pStyle w:val="SLONormal"/>
              <w:spacing w:before="0" w:after="0"/>
              <w:rPr>
                <w:lang w:val="et-EE"/>
              </w:rPr>
            </w:pPr>
          </w:p>
          <w:p w14:paraId="300B4B67" w14:textId="2EF2BEE3" w:rsidR="002852E0" w:rsidRPr="00674BAC" w:rsidRDefault="002852E0" w:rsidP="002852E0">
            <w:pPr>
              <w:jc w:val="both"/>
              <w:rPr>
                <w:rFonts w:ascii="Times New Roman" w:hAnsi="Times New Roman" w:cs="Times New Roman"/>
                <w:sz w:val="24"/>
                <w:szCs w:val="24"/>
              </w:rPr>
            </w:pPr>
            <w:r w:rsidRPr="00C63FE8">
              <w:rPr>
                <w:rFonts w:ascii="Times New Roman" w:hAnsi="Times New Roman" w:cs="Times New Roman"/>
                <w:sz w:val="24"/>
                <w:szCs w:val="24"/>
              </w:rPr>
              <w:t>Määruse §-ist 4 jäetakse välja mõned andmete liigid, mida kinnisvara hinnang peab sisaldama.</w:t>
            </w:r>
          </w:p>
        </w:tc>
      </w:tr>
      <w:tr w:rsidR="00C5390B" w:rsidRPr="00674BAC" w14:paraId="0A5BF5BD" w14:textId="77777777" w:rsidTr="00C5390B">
        <w:tc>
          <w:tcPr>
            <w:tcW w:w="1790" w:type="dxa"/>
          </w:tcPr>
          <w:p w14:paraId="786E4A10" w14:textId="58B4A4F7" w:rsidR="00C5390B" w:rsidRPr="00C5390B" w:rsidRDefault="00C5390B" w:rsidP="009973F1">
            <w:pPr>
              <w:jc w:val="both"/>
              <w:rPr>
                <w:rFonts w:ascii="Times New Roman" w:hAnsi="Times New Roman" w:cs="Times New Roman"/>
                <w:sz w:val="24"/>
                <w:szCs w:val="24"/>
              </w:rPr>
            </w:pPr>
            <w:r w:rsidRPr="00C5390B">
              <w:rPr>
                <w:rFonts w:ascii="Times New Roman" w:hAnsi="Times New Roman" w:cs="Times New Roman"/>
                <w:sz w:val="24"/>
                <w:szCs w:val="24"/>
              </w:rPr>
              <w:t>Väärtpaberituru seadus</w:t>
            </w:r>
            <w:r>
              <w:rPr>
                <w:rFonts w:ascii="Times New Roman" w:hAnsi="Times New Roman" w:cs="Times New Roman"/>
                <w:sz w:val="24"/>
                <w:szCs w:val="24"/>
              </w:rPr>
              <w:t xml:space="preserve">, </w:t>
            </w:r>
            <w:r w:rsidRPr="00C5390B">
              <w:rPr>
                <w:rFonts w:ascii="Times New Roman" w:hAnsi="Times New Roman" w:cs="Times New Roman"/>
                <w:sz w:val="24"/>
                <w:szCs w:val="24"/>
              </w:rPr>
              <w:t>§</w:t>
            </w:r>
            <w:r>
              <w:rPr>
                <w:rFonts w:ascii="Times New Roman" w:hAnsi="Times New Roman" w:cs="Times New Roman"/>
                <w:sz w:val="24"/>
                <w:szCs w:val="24"/>
              </w:rPr>
              <w:t xml:space="preserve"> </w:t>
            </w:r>
            <w:r w:rsidRPr="00C5390B">
              <w:rPr>
                <w:rFonts w:ascii="Times New Roman" w:hAnsi="Times New Roman" w:cs="Times New Roman"/>
                <w:sz w:val="24"/>
                <w:szCs w:val="24"/>
              </w:rPr>
              <w:t>229</w:t>
            </w:r>
            <w:r>
              <w:rPr>
                <w:rFonts w:ascii="Times New Roman" w:hAnsi="Times New Roman" w:cs="Times New Roman"/>
                <w:sz w:val="24"/>
                <w:szCs w:val="24"/>
                <w:vertAlign w:val="superscript"/>
              </w:rPr>
              <w:t>3</w:t>
            </w:r>
            <w:r>
              <w:rPr>
                <w:rFonts w:ascii="Times New Roman" w:hAnsi="Times New Roman" w:cs="Times New Roman"/>
                <w:sz w:val="24"/>
                <w:szCs w:val="24"/>
              </w:rPr>
              <w:t xml:space="preserve"> lõige 2</w:t>
            </w:r>
          </w:p>
        </w:tc>
        <w:tc>
          <w:tcPr>
            <w:tcW w:w="7272" w:type="dxa"/>
          </w:tcPr>
          <w:p w14:paraId="680B08C2" w14:textId="21A7375D" w:rsidR="00C5390B" w:rsidRPr="00674BAC" w:rsidRDefault="00C5390B" w:rsidP="003840BD">
            <w:pPr>
              <w:jc w:val="both"/>
              <w:rPr>
                <w:rFonts w:ascii="Times New Roman" w:hAnsi="Times New Roman" w:cs="Times New Roman"/>
                <w:sz w:val="24"/>
                <w:szCs w:val="24"/>
              </w:rPr>
            </w:pPr>
            <w:r>
              <w:rPr>
                <w:rFonts w:ascii="Times New Roman" w:hAnsi="Times New Roman" w:cs="Times New Roman"/>
                <w:sz w:val="24"/>
                <w:szCs w:val="24"/>
              </w:rPr>
              <w:t xml:space="preserve">Eelnõuga antakse valdkonna eest vastutavale ministrile õigus </w:t>
            </w:r>
            <w:r w:rsidRPr="00C5390B">
              <w:rPr>
                <w:rFonts w:ascii="Times New Roman" w:hAnsi="Times New Roman" w:cs="Times New Roman"/>
                <w:sz w:val="24"/>
                <w:szCs w:val="24"/>
              </w:rPr>
              <w:t xml:space="preserve">kehtestada lisaks </w:t>
            </w:r>
            <w:r>
              <w:rPr>
                <w:rFonts w:ascii="Times New Roman" w:hAnsi="Times New Roman" w:cs="Times New Roman"/>
                <w:sz w:val="24"/>
                <w:szCs w:val="24"/>
              </w:rPr>
              <w:t xml:space="preserve">sama </w:t>
            </w:r>
            <w:r w:rsidRPr="00C5390B">
              <w:rPr>
                <w:rFonts w:ascii="Times New Roman" w:hAnsi="Times New Roman" w:cs="Times New Roman"/>
                <w:sz w:val="24"/>
                <w:szCs w:val="24"/>
              </w:rPr>
              <w:t>paragrahvi lõikes 1 sätestatule muud kvalifitseeruvad finantstehingud</w:t>
            </w:r>
            <w:r w:rsidRPr="003840BD">
              <w:rPr>
                <w:rFonts w:ascii="Times New Roman" w:hAnsi="Times New Roman" w:cs="Times New Roman"/>
                <w:sz w:val="24"/>
                <w:szCs w:val="24"/>
              </w:rPr>
              <w:t>.</w:t>
            </w:r>
            <w:r w:rsidR="003840BD" w:rsidRPr="003840BD">
              <w:rPr>
                <w:rFonts w:ascii="Times New Roman" w:hAnsi="Times New Roman" w:cs="Times New Roman"/>
                <w:sz w:val="24"/>
                <w:szCs w:val="24"/>
              </w:rPr>
              <w:t xml:space="preserve"> </w:t>
            </w:r>
            <w:r w:rsidR="003840BD">
              <w:rPr>
                <w:rFonts w:ascii="Times New Roman" w:hAnsi="Times New Roman" w:cs="Times New Roman"/>
                <w:sz w:val="24"/>
                <w:szCs w:val="24"/>
              </w:rPr>
              <w:t>Ministrile asjakohase volituse andmine</w:t>
            </w:r>
            <w:r w:rsidR="003840BD" w:rsidRPr="003840BD">
              <w:rPr>
                <w:rFonts w:ascii="Times New Roman" w:hAnsi="Times New Roman" w:cs="Times New Roman"/>
                <w:sz w:val="24"/>
                <w:szCs w:val="24"/>
              </w:rPr>
              <w:t xml:space="preserve"> tagab vajaliku paindlikkuse</w:t>
            </w:r>
            <w:r w:rsidR="003840BD">
              <w:rPr>
                <w:rFonts w:ascii="Times New Roman" w:hAnsi="Times New Roman" w:cs="Times New Roman"/>
                <w:sz w:val="24"/>
                <w:szCs w:val="24"/>
              </w:rPr>
              <w:t>, et t</w:t>
            </w:r>
            <w:r w:rsidR="003840BD" w:rsidRPr="003840BD">
              <w:rPr>
                <w:rFonts w:ascii="Times New Roman" w:hAnsi="Times New Roman" w:cs="Times New Roman"/>
                <w:sz w:val="24"/>
                <w:szCs w:val="24"/>
              </w:rPr>
              <w:t>urupraktika muutumise tõttu ei oleks vajalik igakordselt seadust uuesti muuta. Nii UNIDROIT põhimõtted kui ka 2018. aasta ISDA MNA rõhutavad, et iga jurisdiktsiooni asjakohane asutus peaks saama määrata täiendavaid tooteid tasaarvestusrežiimi kohaldamisalasse, et tagada paindlikkus turumuudatustega kooskõlas püsimiseks</w:t>
            </w:r>
            <w:r w:rsidR="003840BD">
              <w:rPr>
                <w:rFonts w:ascii="Times New Roman" w:hAnsi="Times New Roman" w:cs="Times New Roman"/>
                <w:sz w:val="24"/>
                <w:szCs w:val="24"/>
              </w:rPr>
              <w:t>.</w:t>
            </w:r>
          </w:p>
        </w:tc>
      </w:tr>
    </w:tbl>
    <w:p w14:paraId="1838F494" w14:textId="77777777" w:rsidR="004D7C14" w:rsidRPr="00674BAC" w:rsidRDefault="004D7C14" w:rsidP="00C638F8">
      <w:pPr>
        <w:spacing w:after="0" w:line="240" w:lineRule="auto"/>
        <w:jc w:val="both"/>
        <w:rPr>
          <w:rFonts w:ascii="Times New Roman" w:hAnsi="Times New Roman" w:cs="Times New Roman"/>
          <w:sz w:val="24"/>
          <w:szCs w:val="24"/>
        </w:rPr>
      </w:pPr>
    </w:p>
    <w:p w14:paraId="5C0B8A7C" w14:textId="77777777"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 xml:space="preserve">Seletuskirjale on lisatud eelnõu tegemise hetkeks teada olevad rakendusaktide kavandid (seletuskirja lisa nr 2). </w:t>
      </w:r>
    </w:p>
    <w:p w14:paraId="41CCA425" w14:textId="77777777" w:rsidR="004D7C14" w:rsidRPr="00674BAC" w:rsidRDefault="004D7C14" w:rsidP="00C638F8">
      <w:pPr>
        <w:spacing w:after="0" w:line="240" w:lineRule="auto"/>
        <w:rPr>
          <w:rFonts w:ascii="Times New Roman" w:hAnsi="Times New Roman" w:cs="Times New Roman"/>
          <w:b/>
          <w:bCs/>
          <w:sz w:val="24"/>
          <w:szCs w:val="24"/>
        </w:rPr>
      </w:pPr>
    </w:p>
    <w:p w14:paraId="62C1E4E6" w14:textId="2703B471"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10. </w:t>
      </w:r>
      <w:r w:rsidR="00C36B6A" w:rsidRPr="00674BAC">
        <w:rPr>
          <w:rFonts w:ascii="Times New Roman" w:hAnsi="Times New Roman" w:cs="Times New Roman"/>
          <w:b/>
          <w:bCs/>
          <w:sz w:val="24"/>
          <w:szCs w:val="24"/>
        </w:rPr>
        <w:t>Seaduse jõustumine</w:t>
      </w:r>
    </w:p>
    <w:p w14:paraId="43773401" w14:textId="77777777" w:rsidR="004D7C14" w:rsidRPr="00674BAC" w:rsidRDefault="004D7C14" w:rsidP="00C638F8">
      <w:pPr>
        <w:spacing w:after="0" w:line="240" w:lineRule="auto"/>
        <w:rPr>
          <w:rFonts w:ascii="Times New Roman" w:hAnsi="Times New Roman" w:cs="Times New Roman"/>
          <w:b/>
          <w:bCs/>
          <w:sz w:val="24"/>
          <w:szCs w:val="24"/>
        </w:rPr>
      </w:pPr>
    </w:p>
    <w:p w14:paraId="5CF7B41B" w14:textId="4ACE7D9F" w:rsidR="0037678C" w:rsidRDefault="004D7C14">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Seadus jõustub</w:t>
      </w:r>
      <w:r w:rsidR="0037678C">
        <w:rPr>
          <w:rFonts w:ascii="Times New Roman" w:hAnsi="Times New Roman" w:cs="Times New Roman"/>
          <w:sz w:val="24"/>
          <w:szCs w:val="24"/>
        </w:rPr>
        <w:t xml:space="preserve"> kolmes osas. Esmalt jõustuvad BRRD3 muudatused, mille tähtaeg on Euroopa Parlamendi ja nõukogu direktiivi 2024/1174/EL</w:t>
      </w:r>
      <w:r w:rsidR="0037678C" w:rsidRPr="007243E3">
        <w:rPr>
          <w:rStyle w:val="Allmrkuseviide"/>
          <w:rFonts w:ascii="Times New Roman" w:hAnsi="Times New Roman" w:cs="Times New Roman"/>
        </w:rPr>
        <w:footnoteReference w:id="109"/>
      </w:r>
      <w:r w:rsidR="00722E82">
        <w:rPr>
          <w:rFonts w:ascii="Times New Roman" w:hAnsi="Times New Roman" w:cs="Times New Roman"/>
          <w:sz w:val="24"/>
          <w:szCs w:val="24"/>
        </w:rPr>
        <w:t xml:space="preserve"> </w:t>
      </w:r>
      <w:r w:rsidR="0037678C">
        <w:rPr>
          <w:rFonts w:ascii="Times New Roman" w:hAnsi="Times New Roman" w:cs="Times New Roman"/>
          <w:sz w:val="24"/>
          <w:szCs w:val="24"/>
        </w:rPr>
        <w:t>artikli 3 lõike 1 kohaselt 2024. aasta 13. november.</w:t>
      </w:r>
    </w:p>
    <w:p w14:paraId="3461343B" w14:textId="77777777" w:rsidR="0037678C" w:rsidRDefault="0037678C">
      <w:pPr>
        <w:spacing w:after="0" w:line="240" w:lineRule="auto"/>
        <w:jc w:val="both"/>
        <w:rPr>
          <w:rFonts w:ascii="Times New Roman" w:hAnsi="Times New Roman" w:cs="Times New Roman"/>
          <w:sz w:val="24"/>
          <w:szCs w:val="24"/>
        </w:rPr>
      </w:pPr>
    </w:p>
    <w:p w14:paraId="0C60FC1C" w14:textId="6EB60956" w:rsidR="0037678C" w:rsidRDefault="003767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Seejärel jõustuvad Euroopa rohevõlakirjade määrusest tulenevad muudatused, mil</w:t>
      </w:r>
      <w:r w:rsidR="00722E82">
        <w:rPr>
          <w:rFonts w:ascii="Times New Roman" w:hAnsi="Times New Roman" w:cs="Times New Roman"/>
          <w:sz w:val="24"/>
          <w:szCs w:val="24"/>
        </w:rPr>
        <w:t xml:space="preserve">le tähtaeg on määruse artikkel 72 lõike 2 kohaselt 2024. aasta 21. detsember. </w:t>
      </w:r>
    </w:p>
    <w:p w14:paraId="686BE7CF" w14:textId="77777777" w:rsidR="0037678C" w:rsidRDefault="0037678C">
      <w:pPr>
        <w:spacing w:after="0" w:line="240" w:lineRule="auto"/>
        <w:jc w:val="both"/>
        <w:rPr>
          <w:rFonts w:ascii="Times New Roman" w:hAnsi="Times New Roman" w:cs="Times New Roman"/>
          <w:sz w:val="24"/>
          <w:szCs w:val="24"/>
        </w:rPr>
      </w:pPr>
    </w:p>
    <w:p w14:paraId="4B4FA3EF" w14:textId="51425950" w:rsidR="00207CC2" w:rsidRPr="00674BAC" w:rsidRDefault="00722E82" w:rsidP="00C63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 muudatused, mis ei ole seotud BRRD3 ülevõtmise ja rohevõlakirjadega, jõustuvad </w:t>
      </w:r>
      <w:proofErr w:type="spellStart"/>
      <w:r>
        <w:rPr>
          <w:rFonts w:ascii="Times New Roman" w:hAnsi="Times New Roman" w:cs="Times New Roman"/>
          <w:sz w:val="24"/>
          <w:szCs w:val="24"/>
        </w:rPr>
        <w:t>üldkorras</w:t>
      </w:r>
      <w:proofErr w:type="spellEnd"/>
      <w:r>
        <w:rPr>
          <w:rFonts w:ascii="Times New Roman" w:hAnsi="Times New Roman" w:cs="Times New Roman"/>
          <w:sz w:val="24"/>
          <w:szCs w:val="24"/>
        </w:rPr>
        <w:t xml:space="preserve">. </w:t>
      </w:r>
    </w:p>
    <w:p w14:paraId="0849861D" w14:textId="77777777" w:rsidR="004D7C14" w:rsidRPr="00674BAC" w:rsidRDefault="004D7C14" w:rsidP="00C638F8">
      <w:pPr>
        <w:spacing w:after="0" w:line="240" w:lineRule="auto"/>
        <w:rPr>
          <w:rFonts w:ascii="Times New Roman" w:hAnsi="Times New Roman" w:cs="Times New Roman"/>
          <w:sz w:val="24"/>
          <w:szCs w:val="24"/>
        </w:rPr>
      </w:pPr>
    </w:p>
    <w:p w14:paraId="07AAB645" w14:textId="796941A1" w:rsidR="004D7C14" w:rsidRPr="00674BAC" w:rsidRDefault="004D7C14" w:rsidP="00C638F8">
      <w:pPr>
        <w:spacing w:after="0" w:line="240" w:lineRule="auto"/>
        <w:rPr>
          <w:rFonts w:ascii="Times New Roman" w:hAnsi="Times New Roman" w:cs="Times New Roman"/>
          <w:b/>
          <w:bCs/>
          <w:sz w:val="24"/>
          <w:szCs w:val="24"/>
        </w:rPr>
      </w:pPr>
      <w:r w:rsidRPr="00674BAC">
        <w:rPr>
          <w:rFonts w:ascii="Times New Roman" w:hAnsi="Times New Roman" w:cs="Times New Roman"/>
          <w:b/>
          <w:bCs/>
          <w:sz w:val="24"/>
          <w:szCs w:val="24"/>
        </w:rPr>
        <w:t xml:space="preserve">11. </w:t>
      </w:r>
      <w:r w:rsidR="00C36B6A" w:rsidRPr="00674BAC">
        <w:rPr>
          <w:rFonts w:ascii="Times New Roman" w:hAnsi="Times New Roman" w:cs="Times New Roman"/>
          <w:b/>
          <w:bCs/>
          <w:sz w:val="24"/>
          <w:szCs w:val="24"/>
        </w:rPr>
        <w:t>Huvirühmade kaasamine ja eelnõu kooskõlastamine</w:t>
      </w:r>
    </w:p>
    <w:p w14:paraId="3B1F1D3B" w14:textId="77777777" w:rsidR="004D7C14" w:rsidRPr="00674BAC" w:rsidRDefault="004D7C14" w:rsidP="00C638F8">
      <w:pPr>
        <w:spacing w:after="0" w:line="240" w:lineRule="auto"/>
        <w:jc w:val="both"/>
        <w:rPr>
          <w:rFonts w:ascii="Times New Roman" w:hAnsi="Times New Roman" w:cs="Times New Roman"/>
          <w:b/>
          <w:bCs/>
          <w:sz w:val="24"/>
          <w:szCs w:val="24"/>
        </w:rPr>
      </w:pPr>
    </w:p>
    <w:p w14:paraId="33B121B2" w14:textId="2B29A015" w:rsidR="004D7C14" w:rsidRPr="00674BAC" w:rsidRDefault="004D7C14" w:rsidP="00C638F8">
      <w:pPr>
        <w:spacing w:after="0" w:line="240" w:lineRule="auto"/>
        <w:jc w:val="both"/>
        <w:rPr>
          <w:rFonts w:ascii="Times New Roman" w:hAnsi="Times New Roman" w:cs="Times New Roman"/>
          <w:sz w:val="24"/>
          <w:szCs w:val="24"/>
        </w:rPr>
      </w:pPr>
      <w:r w:rsidRPr="00674BAC">
        <w:rPr>
          <w:rFonts w:ascii="Times New Roman" w:hAnsi="Times New Roman" w:cs="Times New Roman"/>
          <w:sz w:val="24"/>
          <w:szCs w:val="24"/>
        </w:rPr>
        <w:t>Eelnõu esita</w:t>
      </w:r>
      <w:r w:rsidR="00674BAC">
        <w:rPr>
          <w:rFonts w:ascii="Times New Roman" w:hAnsi="Times New Roman" w:cs="Times New Roman"/>
          <w:sz w:val="24"/>
          <w:szCs w:val="24"/>
        </w:rPr>
        <w:t>takse</w:t>
      </w:r>
      <w:r w:rsidRPr="00674BAC">
        <w:rPr>
          <w:rFonts w:ascii="Times New Roman" w:hAnsi="Times New Roman" w:cs="Times New Roman"/>
          <w:sz w:val="24"/>
          <w:szCs w:val="24"/>
        </w:rPr>
        <w:t xml:space="preserve"> kooskõlastamiseks eelnõude infosüsteemi kaudu</w:t>
      </w:r>
      <w:r w:rsidR="000D71BA">
        <w:rPr>
          <w:rFonts w:ascii="Times New Roman" w:hAnsi="Times New Roman" w:cs="Times New Roman"/>
          <w:sz w:val="24"/>
          <w:szCs w:val="24"/>
        </w:rPr>
        <w:t xml:space="preserve"> </w:t>
      </w:r>
      <w:commentRangeStart w:id="53"/>
      <w:r w:rsidRPr="00674BAC">
        <w:rPr>
          <w:rFonts w:ascii="Times New Roman" w:hAnsi="Times New Roman" w:cs="Times New Roman"/>
          <w:sz w:val="24"/>
          <w:szCs w:val="24"/>
        </w:rPr>
        <w:t>[●]</w:t>
      </w:r>
      <w:commentRangeEnd w:id="53"/>
      <w:r w:rsidR="0089653D">
        <w:rPr>
          <w:rStyle w:val="Kommentaariviide"/>
          <w:rFonts w:ascii="Times New Roman" w:hAnsi="Times New Roman"/>
          <w:kern w:val="0"/>
          <w14:ligatures w14:val="none"/>
        </w:rPr>
        <w:commentReference w:id="53"/>
      </w:r>
      <w:r w:rsidR="000D71BA">
        <w:rPr>
          <w:rFonts w:ascii="Times New Roman" w:hAnsi="Times New Roman" w:cs="Times New Roman"/>
          <w:sz w:val="24"/>
          <w:szCs w:val="24"/>
        </w:rPr>
        <w:t xml:space="preserve"> </w:t>
      </w:r>
      <w:r w:rsidRPr="00674BAC">
        <w:rPr>
          <w:rFonts w:ascii="Times New Roman" w:hAnsi="Times New Roman" w:cs="Times New Roman"/>
          <w:sz w:val="24"/>
          <w:szCs w:val="24"/>
        </w:rPr>
        <w:t xml:space="preserve">ning arvamuse avaldamiseks Finantsinspektsioonile, Justiitsministeeriumile, </w:t>
      </w:r>
      <w:r w:rsidR="00C638F8" w:rsidRPr="00674BAC">
        <w:rPr>
          <w:rFonts w:ascii="Times New Roman" w:hAnsi="Times New Roman" w:cs="Times New Roman"/>
          <w:sz w:val="24"/>
          <w:szCs w:val="24"/>
        </w:rPr>
        <w:t>Kliimaministeeriumile,</w:t>
      </w:r>
      <w:r w:rsidRPr="00674BAC">
        <w:rPr>
          <w:rFonts w:ascii="Times New Roman" w:hAnsi="Times New Roman" w:cs="Times New Roman"/>
          <w:sz w:val="24"/>
          <w:szCs w:val="24"/>
        </w:rPr>
        <w:t xml:space="preserve"> Majandus- ja Kommunikatsiooniministeeriumile, Tagatisfondile, Eesti Pangale, FinanceEstonia</w:t>
      </w:r>
      <w:r w:rsidR="00F62D27" w:rsidRPr="00674BAC">
        <w:rPr>
          <w:rFonts w:ascii="Times New Roman" w:hAnsi="Times New Roman" w:cs="Times New Roman"/>
          <w:sz w:val="24"/>
          <w:szCs w:val="24"/>
        </w:rPr>
        <w:t>le</w:t>
      </w:r>
      <w:r w:rsidRPr="00674BAC">
        <w:rPr>
          <w:rFonts w:ascii="Times New Roman" w:hAnsi="Times New Roman" w:cs="Times New Roman"/>
          <w:sz w:val="24"/>
          <w:szCs w:val="24"/>
        </w:rPr>
        <w:t>, Eesti Pangaliidule, Kohtutäiturite- ja Pankrotihaldurite Kojale, Eesti Kindlustusseltside Liidule, Kaubandus- ja Tööstuskojale, Maksu- ja Tolliametile, Eesti Advokatuurile, kohtutele, Eesti Põllumajandus-Kaubanduskojale ja Eesti Transpordikütuste Ühingule</w:t>
      </w:r>
      <w:r w:rsidR="0078183E">
        <w:rPr>
          <w:rFonts w:ascii="Times New Roman" w:hAnsi="Times New Roman" w:cs="Times New Roman"/>
          <w:sz w:val="24"/>
          <w:szCs w:val="24"/>
        </w:rPr>
        <w:t>, Eesti Energiale.</w:t>
      </w:r>
    </w:p>
    <w:p w14:paraId="6959C57A" w14:textId="77777777" w:rsidR="003C069F" w:rsidRPr="00C63FE8" w:rsidRDefault="003C069F" w:rsidP="00C63FE8">
      <w:pPr>
        <w:spacing w:after="0" w:line="240" w:lineRule="auto"/>
        <w:rPr>
          <w:rFonts w:ascii="Times New Roman" w:hAnsi="Times New Roman" w:cs="Times New Roman"/>
        </w:rPr>
      </w:pPr>
    </w:p>
    <w:sectPr w:rsidR="003C069F" w:rsidRPr="00C63FE8">
      <w:foot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ariina Kärsten" w:date="2024-07-25T15:28:00Z" w:initials="KK">
    <w:p w14:paraId="1238768B" w14:textId="77777777" w:rsidR="00DC2FE3" w:rsidRDefault="00DC2FE3" w:rsidP="00DC2FE3">
      <w:pPr>
        <w:pStyle w:val="Kommentaaritekst"/>
      </w:pPr>
      <w:r>
        <w:rPr>
          <w:rStyle w:val="Kommentaariviide"/>
        </w:rPr>
        <w:annotationRef/>
      </w:r>
      <w:r>
        <w:t xml:space="preserve">Vt EN failis märkust EN pealkirja kohta. </w:t>
      </w:r>
    </w:p>
  </w:comment>
  <w:comment w:id="2" w:author="Katariina Kärsten" w:date="2024-08-15T14:22:00Z" w:initials="KK">
    <w:p w14:paraId="23A1D08E" w14:textId="77777777" w:rsidR="003A4C3A" w:rsidRDefault="003A4C3A" w:rsidP="003A4C3A">
      <w:pPr>
        <w:pStyle w:val="Kommentaaritekst"/>
      </w:pPr>
      <w:r>
        <w:rPr>
          <w:rStyle w:val="Kommentaariviide"/>
        </w:rPr>
        <w:annotationRef/>
      </w:r>
      <w:r>
        <w:t xml:space="preserve">Vastavalt Riigikantselei juhistele peaks sisukokkuvõte olema lühike, selgitus selle kohta, mis on probleem, lahendus ja mõju. See peaks olema lihtsas, selgesti loetavas keeles ning kasutatav nt pressiteatena, seaduse tutvustusena VIISis, ministri memos jne. Peamine: see peab olema piisavalt lühike, s.o mahtuma max ühele A4-le. Palume sisukokkuvõte selle pilguga üle vaadata ja tekst kontsentreerida. </w:t>
      </w:r>
    </w:p>
    <w:p w14:paraId="266FEE0D" w14:textId="77777777" w:rsidR="003A4C3A" w:rsidRDefault="003A4C3A" w:rsidP="003A4C3A">
      <w:pPr>
        <w:pStyle w:val="Kommentaaritekst"/>
      </w:pPr>
      <w:r>
        <w:t xml:space="preserve">Pikemad selgitused võib tõsta SK 2. osasse, kus selgitatakse eelnõu eesmärki. </w:t>
      </w:r>
    </w:p>
  </w:comment>
  <w:comment w:id="3" w:author="Katariina Kärsten" w:date="2024-09-02T15:40:00Z" w:initials="KK">
    <w:p w14:paraId="3906C0DD" w14:textId="77777777" w:rsidR="00857BD8" w:rsidRDefault="00857BD8" w:rsidP="00857BD8">
      <w:pPr>
        <w:pStyle w:val="Kommentaaritekst"/>
      </w:pPr>
      <w:r>
        <w:rPr>
          <w:rStyle w:val="Kommentaariviide"/>
        </w:rPr>
        <w:annotationRef/>
      </w:r>
      <w:r>
        <w:t xml:space="preserve">Allpool selgitatakse, et EN on seotud Riigikogu menetluses oleva eelnõuga 422 SE. Palume see seos ka siin välja tuua. </w:t>
      </w:r>
    </w:p>
  </w:comment>
  <w:comment w:id="4" w:author="Katariina Kärsten" w:date="2024-08-15T14:24:00Z" w:initials="KK">
    <w:p w14:paraId="2A6FFFA4" w14:textId="6F49760B" w:rsidR="003A4C3A" w:rsidRDefault="003A4C3A" w:rsidP="003A4C3A">
      <w:pPr>
        <w:pStyle w:val="Kommentaaritekst"/>
      </w:pPr>
      <w:r>
        <w:rPr>
          <w:rStyle w:val="Kommentaariviide"/>
        </w:rPr>
        <w:annotationRef/>
      </w:r>
      <w:r>
        <w:t xml:space="preserve">Palume muudetavate seaduste redaktsioonid enne VV-le esitamist üle vaadata ja ajakohastada. Juba praegu on jõustunud või enne eelnõu eeldatavat jõustumisaega jõustumas FELS, IFS, KindlTS, KAS, VÕS, VPTS, KAVS uued redaktsioonid. </w:t>
      </w:r>
    </w:p>
  </w:comment>
  <w:comment w:id="7" w:author="Katariina Kärsten" w:date="2024-09-02T15:55:00Z" w:initials="KK">
    <w:p w14:paraId="7DD143F0" w14:textId="77777777" w:rsidR="00054B92" w:rsidRDefault="00F56CA9" w:rsidP="00054B92">
      <w:pPr>
        <w:pStyle w:val="Kommentaaritekst"/>
      </w:pPr>
      <w:r>
        <w:rPr>
          <w:rStyle w:val="Kommentaariviide"/>
        </w:rPr>
        <w:annotationRef/>
      </w:r>
      <w:r w:rsidR="00054B92">
        <w:t xml:space="preserve">PankrS ei ole iseenesesest konstitutsiooniline seadus PS § 104 mõttes, kuid Riigikohus on põhimõtteliselt pidanud võimalikuks, et kohtumenetlust reguleerivad konstitutsioonilised sätted asuvad lihtseaduses. Kuna aga konstitutsiooniliste kohtumenetluse normide piirid on Riigikohtu praktikast tulenevalt üsna kitsad, siis palume täpsustada, milliseid sätteid silmas peetakse. </w:t>
      </w:r>
    </w:p>
  </w:comment>
  <w:comment w:id="8" w:author="Katariina Kärsten" w:date="2024-09-03T23:00:00Z" w:initials="KK">
    <w:p w14:paraId="7ED9B3B7" w14:textId="77777777" w:rsidR="00606738" w:rsidRDefault="00606738" w:rsidP="00606738">
      <w:pPr>
        <w:pStyle w:val="Kommentaaritekst"/>
      </w:pPr>
      <w:r>
        <w:rPr>
          <w:rStyle w:val="Kommentaariviide"/>
        </w:rPr>
        <w:annotationRef/>
      </w:r>
      <w:r>
        <w:t xml:space="preserve">Kas mõeldud on punkti 2.2.1? </w:t>
      </w:r>
    </w:p>
  </w:comment>
  <w:comment w:id="10" w:author="Katariina Kärsten" w:date="2024-08-15T14:25:00Z" w:initials="KK">
    <w:p w14:paraId="73E9E4D3" w14:textId="6178B12B" w:rsidR="003A4C3A" w:rsidRDefault="003A4C3A" w:rsidP="003A4C3A">
      <w:pPr>
        <w:pStyle w:val="Kommentaaritekst"/>
      </w:pPr>
      <w:r>
        <w:rPr>
          <w:rStyle w:val="Kommentaariviide"/>
        </w:rPr>
        <w:annotationRef/>
      </w:r>
      <w:r>
        <w:t xml:space="preserve">Sellest alaosast ei tule välja muudatuste eesmärk. Vt ka märkust sisukokkuvõtte kohta - sealt saaks eesmärgi selgituse siia ümber tõsta. </w:t>
      </w:r>
    </w:p>
  </w:comment>
  <w:comment w:id="11" w:author="Katariina Kärsten" w:date="2024-08-15T14:32:00Z" w:initials="KK">
    <w:p w14:paraId="19BE98E6" w14:textId="77777777" w:rsidR="003A4C3A" w:rsidRDefault="003A4C3A" w:rsidP="003A4C3A">
      <w:pPr>
        <w:pStyle w:val="Kommentaaritekst"/>
      </w:pPr>
      <w:r>
        <w:rPr>
          <w:rStyle w:val="Kommentaariviide"/>
        </w:rPr>
        <w:annotationRef/>
      </w:r>
      <w:r>
        <w:t xml:space="preserve">Siia võiks parema jälgitavuse huvides lisada, millal rohevõlakirjade määrus vastu võeti ja mis ajast seda kohaldama peab. </w:t>
      </w:r>
    </w:p>
  </w:comment>
  <w:comment w:id="12" w:author="Katariina Kärsten" w:date="2024-08-15T14:40:00Z" w:initials="KK">
    <w:p w14:paraId="27C3D382" w14:textId="77777777" w:rsidR="00B6401F" w:rsidRDefault="00B6401F" w:rsidP="00B6401F">
      <w:pPr>
        <w:pStyle w:val="Kommentaaritekst"/>
      </w:pPr>
      <w:r>
        <w:rPr>
          <w:rStyle w:val="Kommentaariviide"/>
        </w:rPr>
        <w:annotationRef/>
      </w:r>
      <w:r>
        <w:t xml:space="preserve">Selles lauses võiks selgemini esile tuua, mida eelnõuga muudetakse ja mis on muudatuse eesmärk. </w:t>
      </w:r>
    </w:p>
  </w:comment>
  <w:comment w:id="13" w:author="Katariina Kärsten" w:date="2024-09-02T14:30:00Z" w:initials="KK">
    <w:p w14:paraId="68E03754" w14:textId="77777777" w:rsidR="00BE6F4E" w:rsidRDefault="00BE6F4E" w:rsidP="00BE6F4E">
      <w:pPr>
        <w:pStyle w:val="Kommentaaritekst"/>
      </w:pPr>
      <w:r>
        <w:rPr>
          <w:rStyle w:val="Kommentaariviide"/>
        </w:rPr>
        <w:annotationRef/>
      </w:r>
      <w:r>
        <w:t xml:space="preserve">Tekitavad? Võivad tekitada? Palume üle vaadata ja parandada. </w:t>
      </w:r>
    </w:p>
  </w:comment>
  <w:comment w:id="14" w:author="Katariina Kärsten" w:date="2024-08-15T14:41:00Z" w:initials="KK">
    <w:p w14:paraId="184EB9F5" w14:textId="20833ADF" w:rsidR="00B6401F" w:rsidRDefault="00B6401F" w:rsidP="00B6401F">
      <w:pPr>
        <w:pStyle w:val="Kommentaaritekst"/>
      </w:pPr>
      <w:r>
        <w:rPr>
          <w:rStyle w:val="Kommentaariviide"/>
        </w:rPr>
        <w:annotationRef/>
      </w:r>
      <w:r>
        <w:t xml:space="preserve">Siit ei tule välja, mis on eelnõu kohane muudatus ja selle eesmärk, palume täiendada. </w:t>
      </w:r>
    </w:p>
  </w:comment>
  <w:comment w:id="16" w:author="Katariina Kärsten" w:date="2024-08-15T14:46:00Z" w:initials="KK">
    <w:p w14:paraId="77FBFF25" w14:textId="77777777" w:rsidR="006E6928" w:rsidRDefault="006E6928" w:rsidP="006E6928">
      <w:pPr>
        <w:pStyle w:val="Kommentaaritekst"/>
      </w:pPr>
      <w:r>
        <w:rPr>
          <w:rStyle w:val="Kommentaariviide"/>
        </w:rPr>
        <w:annotationRef/>
      </w:r>
      <w:r>
        <w:t xml:space="preserve">Lause jääb poolikuks, palume üle vaadata ja täiendada. </w:t>
      </w:r>
    </w:p>
  </w:comment>
  <w:comment w:id="25" w:author="Katariina Kärsten" w:date="2024-09-03T23:24:00Z" w:initials="KK">
    <w:p w14:paraId="09D278DC" w14:textId="77777777" w:rsidR="00ED719B" w:rsidRDefault="00ED719B" w:rsidP="00ED719B">
      <w:pPr>
        <w:pStyle w:val="Kommentaaritekst"/>
      </w:pPr>
      <w:r>
        <w:rPr>
          <w:rStyle w:val="Kommentaariviide"/>
        </w:rPr>
        <w:annotationRef/>
      </w:r>
      <w:r>
        <w:t xml:space="preserve">Tundub, et lausest on sõna puudu. </w:t>
      </w:r>
    </w:p>
  </w:comment>
  <w:comment w:id="27" w:author="Katariina Kärsten" w:date="2024-09-03T23:25:00Z" w:initials="KK">
    <w:p w14:paraId="1BF24225" w14:textId="77777777" w:rsidR="00ED719B" w:rsidRDefault="00ED719B" w:rsidP="00ED719B">
      <w:pPr>
        <w:pStyle w:val="Kommentaaritekst"/>
      </w:pPr>
      <w:r>
        <w:rPr>
          <w:rStyle w:val="Kommentaariviide"/>
        </w:rPr>
        <w:annotationRef/>
      </w:r>
      <w:r>
        <w:t xml:space="preserve">Sõnakordus. </w:t>
      </w:r>
    </w:p>
  </w:comment>
  <w:comment w:id="29" w:author="Katariina Kärsten" w:date="2024-09-03T23:02:00Z" w:initials="KK">
    <w:p w14:paraId="0F2D3B34" w14:textId="39B40522" w:rsidR="00606738" w:rsidRDefault="00606738" w:rsidP="00606738">
      <w:pPr>
        <w:pStyle w:val="Kommentaaritekst"/>
      </w:pPr>
      <w:r>
        <w:rPr>
          <w:rStyle w:val="Kommentaariviide"/>
        </w:rPr>
        <w:annotationRef/>
      </w:r>
      <w:r>
        <w:t xml:space="preserve">Kas on mõeldud § 28-32? </w:t>
      </w:r>
    </w:p>
  </w:comment>
  <w:comment w:id="30" w:author="Katariina Kärsten" w:date="2024-09-03T23:27:00Z" w:initials="KK">
    <w:p w14:paraId="2D632988" w14:textId="77777777" w:rsidR="00ED719B" w:rsidRDefault="00ED719B" w:rsidP="00ED719B">
      <w:pPr>
        <w:pStyle w:val="Kommentaaritekst"/>
      </w:pPr>
      <w:r>
        <w:rPr>
          <w:rStyle w:val="Kommentaariviide"/>
        </w:rPr>
        <w:annotationRef/>
      </w:r>
      <w:r>
        <w:t xml:space="preserve">Palume lisada selgitus, milles muudatus sisuliselt seisneb. </w:t>
      </w:r>
    </w:p>
  </w:comment>
  <w:comment w:id="31" w:author="Katariina Kärsten" w:date="2024-09-03T23:27:00Z" w:initials="KK">
    <w:p w14:paraId="1B2BE5C6" w14:textId="77777777" w:rsidR="00ED719B" w:rsidRDefault="00ED719B" w:rsidP="00ED719B">
      <w:pPr>
        <w:pStyle w:val="Kommentaaritekst"/>
      </w:pPr>
      <w:r>
        <w:rPr>
          <w:rStyle w:val="Kommentaariviide"/>
        </w:rPr>
        <w:annotationRef/>
      </w:r>
      <w:r>
        <w:t xml:space="preserve">Palume lisada selgitus, milles muudatus sisuliselt seisneb. </w:t>
      </w:r>
    </w:p>
  </w:comment>
  <w:comment w:id="33" w:author="Katariina Kärsten" w:date="2024-09-03T23:03:00Z" w:initials="KK">
    <w:p w14:paraId="482127ED" w14:textId="3F233C0D" w:rsidR="00606738" w:rsidRDefault="00606738" w:rsidP="00606738">
      <w:pPr>
        <w:pStyle w:val="Kommentaaritekst"/>
      </w:pPr>
      <w:r>
        <w:rPr>
          <w:rStyle w:val="Kommentaariviide"/>
        </w:rPr>
        <w:annotationRef/>
      </w:r>
      <w:r>
        <w:t xml:space="preserve">Eelnõus seda sätet ei ole. Palume üle vaadata ja EN / SK parandada. </w:t>
      </w:r>
    </w:p>
  </w:comment>
  <w:comment w:id="34" w:author="Katariina Kärsten" w:date="2024-07-29T11:15:00Z" w:initials="KK">
    <w:p w14:paraId="040521BA" w14:textId="63E1899B" w:rsidR="00296B82" w:rsidRDefault="00296B82" w:rsidP="00296B82">
      <w:pPr>
        <w:pStyle w:val="Kommentaaritekst"/>
      </w:pPr>
      <w:r>
        <w:rPr>
          <w:rStyle w:val="Kommentaariviide"/>
        </w:rPr>
        <w:annotationRef/>
      </w:r>
      <w:r>
        <w:rPr>
          <w:i/>
          <w:iCs/>
        </w:rPr>
        <w:t>Tunnistatakse kehtetuks</w:t>
      </w:r>
      <w:r>
        <w:t xml:space="preserve"> on siinkohal ebakorrektne ja võib olla eksitav. Õige on öelda, et muudetakse volitusnormi, mille tulemusel Eesti Panga määrus </w:t>
      </w:r>
      <w:r>
        <w:rPr>
          <w:u w:val="single"/>
        </w:rPr>
        <w:t xml:space="preserve">muutub </w:t>
      </w:r>
      <w:r>
        <w:t xml:space="preserve">kehtetuks. Palume parandada. </w:t>
      </w:r>
    </w:p>
  </w:comment>
  <w:comment w:id="35" w:author="Katariina Kärsten" w:date="2024-09-03T23:05:00Z" w:initials="KK">
    <w:p w14:paraId="5673CF67" w14:textId="77777777" w:rsidR="00606738" w:rsidRDefault="00606738" w:rsidP="00606738">
      <w:pPr>
        <w:pStyle w:val="Kommentaaritekst"/>
      </w:pPr>
      <w:r>
        <w:rPr>
          <w:rStyle w:val="Kommentaariviide"/>
        </w:rPr>
        <w:annotationRef/>
      </w:r>
      <w:r>
        <w:t xml:space="preserve">Reguleerimine on mõistlik, sest kaasneb ebaselgus - palume üle vaadata, mida selle all silmas peetakse. </w:t>
      </w:r>
    </w:p>
  </w:comment>
  <w:comment w:id="37" w:author="Katariina Kärsten" w:date="2024-08-15T14:58:00Z" w:initials="KK">
    <w:p w14:paraId="5810FD22" w14:textId="4EAD2E35" w:rsidR="00781E6C" w:rsidRDefault="00781E6C" w:rsidP="00781E6C">
      <w:pPr>
        <w:pStyle w:val="Kommentaaritekst"/>
      </w:pPr>
      <w:r>
        <w:rPr>
          <w:rStyle w:val="Kommentaariviide"/>
        </w:rPr>
        <w:annotationRef/>
      </w:r>
      <w:r>
        <w:t xml:space="preserve">Palume termini sisu siin avada, viited üksi ei anna termini sisu edasi. </w:t>
      </w:r>
    </w:p>
  </w:comment>
  <w:comment w:id="40" w:author="Katariina Kärsten" w:date="2024-08-15T15:01:00Z" w:initials="KK">
    <w:p w14:paraId="63757EF1" w14:textId="77777777" w:rsidR="00781E6C" w:rsidRDefault="00781E6C" w:rsidP="00781E6C">
      <w:pPr>
        <w:pStyle w:val="Kommentaaritekst"/>
      </w:pPr>
      <w:r>
        <w:rPr>
          <w:rStyle w:val="Kommentaariviide"/>
        </w:rPr>
        <w:annotationRef/>
      </w:r>
      <w:r>
        <w:t xml:space="preserve">Mida see sõna tähendab? Tundub, et see ei anna sisu edasi. </w:t>
      </w:r>
    </w:p>
  </w:comment>
  <w:comment w:id="42" w:author="Katariina Kärsten" w:date="2024-08-15T14:58:00Z" w:initials="KK">
    <w:p w14:paraId="63398DF6" w14:textId="378B0870" w:rsidR="00781E6C" w:rsidRDefault="00781E6C" w:rsidP="00781E6C">
      <w:pPr>
        <w:pStyle w:val="Kommentaaritekst"/>
      </w:pPr>
      <w:r>
        <w:rPr>
          <w:rStyle w:val="Kommentaariviide"/>
        </w:rPr>
        <w:annotationRef/>
      </w:r>
      <w:r>
        <w:t xml:space="preserve">Palume termini sisu siin avada, viide määrusele ei anna termini sisu edasi. </w:t>
      </w:r>
    </w:p>
  </w:comment>
  <w:comment w:id="44" w:author="Pilleriin Lindsalu" w:date="2024-08-15T16:55:00Z" w:initials="PL">
    <w:p w14:paraId="2AD51E3D" w14:textId="77777777" w:rsidR="00A35067" w:rsidRDefault="00A35067" w:rsidP="00A35067">
      <w:pPr>
        <w:pStyle w:val="Kommentaaritekst"/>
      </w:pPr>
      <w:r>
        <w:rPr>
          <w:rStyle w:val="Kommentaariviide"/>
        </w:rPr>
        <w:annotationRef/>
      </w:r>
      <w:r>
        <w:rPr>
          <w:i/>
          <w:iCs/>
        </w:rPr>
        <w:t>Eesti riik</w:t>
      </w:r>
      <w:r>
        <w:t xml:space="preserve"> on sihtrühmana väga ebamäärane. Soovitame siin täpsustada, et silmas peetakse Vabariigi Valitsust Rahandusministeeriumi kaudu.</w:t>
      </w:r>
    </w:p>
  </w:comment>
  <w:comment w:id="45" w:author="Pilleriin Lindsalu" w:date="2024-08-15T16:56:00Z" w:initials="PL">
    <w:p w14:paraId="22A1614B" w14:textId="77777777" w:rsidR="00A35067" w:rsidRDefault="00A35067" w:rsidP="00A35067">
      <w:pPr>
        <w:pStyle w:val="Kommentaaritekst"/>
      </w:pPr>
      <w:r>
        <w:rPr>
          <w:rStyle w:val="Kommentaariviide"/>
        </w:rPr>
        <w:annotationRef/>
      </w:r>
      <w:r>
        <w:t xml:space="preserve">Eelmise lause kordus. </w:t>
      </w:r>
    </w:p>
  </w:comment>
  <w:comment w:id="46" w:author="Pilleriin Lindsalu" w:date="2024-08-15T16:57:00Z" w:initials="PL">
    <w:p w14:paraId="5175EC24" w14:textId="77777777" w:rsidR="00A35067" w:rsidRDefault="00A35067" w:rsidP="00A35067">
      <w:pPr>
        <w:pStyle w:val="Kommentaaritekst"/>
      </w:pPr>
      <w:r>
        <w:rPr>
          <w:rStyle w:val="Kommentaariviide"/>
        </w:rPr>
        <w:annotationRef/>
      </w:r>
      <w:r>
        <w:rPr>
          <w:color w:val="000000"/>
        </w:rPr>
        <w:t xml:space="preserve">E-äriregister avaldab statistikat väljakuulutatud pankrottide kohta: </w:t>
      </w:r>
      <w:hyperlink r:id="rId1" w:history="1">
        <w:r w:rsidRPr="002969B7">
          <w:rPr>
            <w:rStyle w:val="Hperlink"/>
          </w:rPr>
          <w:t>https://ariregister.rik.ee/est/statistics/bankruptcies_and_deletions</w:t>
        </w:r>
      </w:hyperlink>
      <w:r>
        <w:rPr>
          <w:color w:val="000000"/>
        </w:rPr>
        <w:t xml:space="preserve">. </w:t>
      </w:r>
    </w:p>
  </w:comment>
  <w:comment w:id="48" w:author="Pilleriin Lindsalu" w:date="2024-08-15T16:58:00Z" w:initials="PL">
    <w:p w14:paraId="4E4F2CC8" w14:textId="77777777" w:rsidR="00A35067" w:rsidRDefault="00A35067" w:rsidP="00A35067">
      <w:pPr>
        <w:pStyle w:val="Kommentaaritekst"/>
      </w:pPr>
      <w:r>
        <w:rPr>
          <w:rStyle w:val="Kommentaariviide"/>
        </w:rPr>
        <w:annotationRef/>
      </w:r>
      <w:r>
        <w:rPr>
          <w:color w:val="000000"/>
        </w:rPr>
        <w:t>Muudatuse sisu võiks siinkohal veidi täpsemalt avada. Palun tooge lühidalt välja, milliseid kohustusi täpsustatakse, millised kulud lisanduvad.</w:t>
      </w:r>
    </w:p>
  </w:comment>
  <w:comment w:id="49" w:author="Pilleriin Lindsalu" w:date="2024-08-15T16:59:00Z" w:initials="PL">
    <w:p w14:paraId="4847728B" w14:textId="77777777" w:rsidR="00A35067" w:rsidRDefault="00A35067" w:rsidP="00A35067">
      <w:pPr>
        <w:pStyle w:val="Kommentaaritekst"/>
      </w:pPr>
      <w:r>
        <w:rPr>
          <w:rStyle w:val="Kommentaariviide"/>
        </w:rPr>
        <w:annotationRef/>
      </w:r>
      <w:r>
        <w:rPr>
          <w:color w:val="000000"/>
        </w:rPr>
        <w:t>Kas kinnisvara hindajate (kinnisvara müügiga tegelevate ettevõtjate) vaatest võib kaasneda risk, et nõudlus nende teenuse järele väheneb, kui krediidiandjad hakkavad ise rohkem statistikapõhist lahendust pakkuma?</w:t>
      </w:r>
    </w:p>
  </w:comment>
  <w:comment w:id="50" w:author="Katariina Kärsten" w:date="2024-07-29T11:41:00Z" w:initials="KK">
    <w:p w14:paraId="4598DFA2" w14:textId="5FFE04E5" w:rsidR="00955A42" w:rsidRDefault="00955A42" w:rsidP="00955A42">
      <w:pPr>
        <w:pStyle w:val="Kommentaaritekst"/>
      </w:pPr>
      <w:r>
        <w:rPr>
          <w:rStyle w:val="Kommentaariviide"/>
        </w:rPr>
        <w:annotationRef/>
      </w:r>
      <w:r>
        <w:rPr>
          <w:highlight w:val="yellow"/>
        </w:rPr>
        <w:t xml:space="preserve">Mõju FI-le? </w:t>
      </w:r>
    </w:p>
  </w:comment>
  <w:comment w:id="51" w:author="Katariina Kärsten" w:date="2024-07-29T11:10:00Z" w:initials="KK">
    <w:p w14:paraId="33E1347E" w14:textId="2ED14030" w:rsidR="00296B82" w:rsidRDefault="00296B82" w:rsidP="00296B82">
      <w:pPr>
        <w:pStyle w:val="Kommentaaritekst"/>
      </w:pPr>
      <w:r>
        <w:rPr>
          <w:rStyle w:val="Kommentaariviide"/>
        </w:rPr>
        <w:annotationRef/>
      </w:r>
      <w:r>
        <w:t xml:space="preserve">Lause ei jookse kokku, palume üle vaadata ja parandada. </w:t>
      </w:r>
    </w:p>
  </w:comment>
  <w:comment w:id="52" w:author="Katariina Kärsten" w:date="2024-07-29T11:16:00Z" w:initials="KK">
    <w:p w14:paraId="4D9B69BC" w14:textId="77777777" w:rsidR="003600F6" w:rsidRDefault="00296B82" w:rsidP="003600F6">
      <w:pPr>
        <w:pStyle w:val="Kommentaaritekst"/>
      </w:pPr>
      <w:r>
        <w:rPr>
          <w:rStyle w:val="Kommentaariviide"/>
        </w:rPr>
        <w:annotationRef/>
      </w:r>
      <w:r w:rsidR="003600F6">
        <w:rPr>
          <w:i/>
          <w:iCs/>
        </w:rPr>
        <w:t>Tunnistatakse kehtetuks</w:t>
      </w:r>
      <w:r w:rsidR="003600F6">
        <w:t xml:space="preserve"> on siinkohal ebakorrektne ja võib olla eksitav. Õige on öelda, et muudetakse volitusnormi, mille tulemusel Eesti Panga määrus </w:t>
      </w:r>
      <w:r w:rsidR="003600F6">
        <w:rPr>
          <w:u w:val="single"/>
        </w:rPr>
        <w:t xml:space="preserve">muutub </w:t>
      </w:r>
      <w:r w:rsidR="003600F6">
        <w:t xml:space="preserve">kehtetuks. </w:t>
      </w:r>
    </w:p>
    <w:p w14:paraId="5E343B05" w14:textId="77777777" w:rsidR="003600F6" w:rsidRDefault="003600F6" w:rsidP="003600F6">
      <w:pPr>
        <w:pStyle w:val="Kommentaaritekst"/>
      </w:pPr>
      <w:r>
        <w:t xml:space="preserve">Palume parandada siin ja samas lõigus allpool. </w:t>
      </w:r>
    </w:p>
    <w:p w14:paraId="7346F401" w14:textId="77777777" w:rsidR="003600F6" w:rsidRDefault="003600F6" w:rsidP="003600F6">
      <w:pPr>
        <w:pStyle w:val="Kommentaaritekst"/>
      </w:pPr>
      <w:r>
        <w:t xml:space="preserve">Samuti palume lisada kehtetuks muutuva määruse Riigi Teataja link (HÕNTE § 48 lg 3 p 3). </w:t>
      </w:r>
    </w:p>
  </w:comment>
  <w:comment w:id="53" w:author="Katariina Kärsten" w:date="2024-07-29T11:00:00Z" w:initials="KK">
    <w:p w14:paraId="3074E176" w14:textId="42339F2D" w:rsidR="0089653D" w:rsidRDefault="0089653D" w:rsidP="0089653D">
      <w:pPr>
        <w:pStyle w:val="Kommentaaritekst"/>
      </w:pPr>
      <w:r>
        <w:rPr>
          <w:rStyle w:val="Kommentaariviide"/>
        </w:rPr>
        <w:annotationRef/>
      </w:r>
      <w:r>
        <w:t xml:space="preserve">Mida see märk tähendab? Ilmselt ekslikult jäänud, palun üle vaadata ja parandada.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38768B" w15:done="0"/>
  <w15:commentEx w15:paraId="266FEE0D" w15:done="0"/>
  <w15:commentEx w15:paraId="3906C0DD" w15:done="0"/>
  <w15:commentEx w15:paraId="2A6FFFA4" w15:done="0"/>
  <w15:commentEx w15:paraId="7DD143F0" w15:done="0"/>
  <w15:commentEx w15:paraId="7ED9B3B7" w15:done="0"/>
  <w15:commentEx w15:paraId="73E9E4D3" w15:done="0"/>
  <w15:commentEx w15:paraId="19BE98E6" w15:done="0"/>
  <w15:commentEx w15:paraId="27C3D382" w15:done="0"/>
  <w15:commentEx w15:paraId="68E03754" w15:done="0"/>
  <w15:commentEx w15:paraId="184EB9F5" w15:done="0"/>
  <w15:commentEx w15:paraId="77FBFF25" w15:done="0"/>
  <w15:commentEx w15:paraId="09D278DC" w15:done="0"/>
  <w15:commentEx w15:paraId="1BF24225" w15:done="0"/>
  <w15:commentEx w15:paraId="0F2D3B34" w15:done="0"/>
  <w15:commentEx w15:paraId="2D632988" w15:done="0"/>
  <w15:commentEx w15:paraId="1B2BE5C6" w15:done="0"/>
  <w15:commentEx w15:paraId="482127ED" w15:done="0"/>
  <w15:commentEx w15:paraId="040521BA" w15:done="0"/>
  <w15:commentEx w15:paraId="5673CF67" w15:done="0"/>
  <w15:commentEx w15:paraId="5810FD22" w15:done="0"/>
  <w15:commentEx w15:paraId="63757EF1" w15:done="0"/>
  <w15:commentEx w15:paraId="63398DF6" w15:done="0"/>
  <w15:commentEx w15:paraId="2AD51E3D" w15:done="0"/>
  <w15:commentEx w15:paraId="22A1614B" w15:done="0"/>
  <w15:commentEx w15:paraId="5175EC24" w15:done="0"/>
  <w15:commentEx w15:paraId="4E4F2CC8" w15:done="0"/>
  <w15:commentEx w15:paraId="4847728B" w15:done="0"/>
  <w15:commentEx w15:paraId="4598DFA2" w15:done="0"/>
  <w15:commentEx w15:paraId="33E1347E" w15:done="0"/>
  <w15:commentEx w15:paraId="7346F401" w15:done="0"/>
  <w15:commentEx w15:paraId="3074E1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CED82" w16cex:dateUtc="2024-07-25T12:28:00Z"/>
  <w16cex:commentExtensible w16cex:durableId="2A688DAD" w16cex:dateUtc="2024-08-15T11:22:00Z"/>
  <w16cex:commentExtensible w16cex:durableId="2A805AE3" w16cex:dateUtc="2024-09-02T12:40:00Z"/>
  <w16cex:commentExtensible w16cex:durableId="2A688E13" w16cex:dateUtc="2024-08-15T11:24:00Z"/>
  <w16cex:commentExtensible w16cex:durableId="2A805E65" w16cex:dateUtc="2024-09-02T12:55:00Z"/>
  <w16cex:commentExtensible w16cex:durableId="2A821385" w16cex:dateUtc="2024-09-03T20:00:00Z"/>
  <w16cex:commentExtensible w16cex:durableId="2A688E4D" w16cex:dateUtc="2024-08-15T11:25:00Z"/>
  <w16cex:commentExtensible w16cex:durableId="2A688FE4" w16cex:dateUtc="2024-08-15T11:32:00Z"/>
  <w16cex:commentExtensible w16cex:durableId="2A6891D4" w16cex:dateUtc="2024-08-15T11:40:00Z"/>
  <w16cex:commentExtensible w16cex:durableId="2A804A75" w16cex:dateUtc="2024-09-02T11:30:00Z"/>
  <w16cex:commentExtensible w16cex:durableId="2A689207" w16cex:dateUtc="2024-08-15T11:41:00Z"/>
  <w16cex:commentExtensible w16cex:durableId="2A689340" w16cex:dateUtc="2024-08-15T11:46:00Z"/>
  <w16cex:commentExtensible w16cex:durableId="2A82193F" w16cex:dateUtc="2024-09-03T20:24:00Z"/>
  <w16cex:commentExtensible w16cex:durableId="2A821980" w16cex:dateUtc="2024-09-03T20:25:00Z"/>
  <w16cex:commentExtensible w16cex:durableId="2A8213EF" w16cex:dateUtc="2024-09-03T20:02:00Z"/>
  <w16cex:commentExtensible w16cex:durableId="2A8219DA" w16cex:dateUtc="2024-09-03T20:27:00Z"/>
  <w16cex:commentExtensible w16cex:durableId="2A8219FD" w16cex:dateUtc="2024-09-03T20:27:00Z"/>
  <w16cex:commentExtensible w16cex:durableId="2A821450" w16cex:dateUtc="2024-09-03T20:03:00Z"/>
  <w16cex:commentExtensible w16cex:durableId="2A51F85C" w16cex:dateUtc="2024-07-29T08:15:00Z"/>
  <w16cex:commentExtensible w16cex:durableId="2A8214B1" w16cex:dateUtc="2024-09-03T20:05:00Z"/>
  <w16cex:commentExtensible w16cex:durableId="2A689612" w16cex:dateUtc="2024-08-15T11:58:00Z"/>
  <w16cex:commentExtensible w16cex:durableId="2A6896C7" w16cex:dateUtc="2024-08-15T12:01:00Z"/>
  <w16cex:commentExtensible w16cex:durableId="2A68962E" w16cex:dateUtc="2024-08-15T11:58:00Z"/>
  <w16cex:commentExtensible w16cex:durableId="2A68B180" w16cex:dateUtc="2024-08-15T13:55:00Z"/>
  <w16cex:commentExtensible w16cex:durableId="2A68B1C1" w16cex:dateUtc="2024-08-15T13:56:00Z"/>
  <w16cex:commentExtensible w16cex:durableId="2A68B1E8" w16cex:dateUtc="2024-08-15T13:57:00Z"/>
  <w16cex:commentExtensible w16cex:durableId="2A68B223" w16cex:dateUtc="2024-08-15T13:58:00Z"/>
  <w16cex:commentExtensible w16cex:durableId="2A68B264" w16cex:dateUtc="2024-08-15T13:59:00Z"/>
  <w16cex:commentExtensible w16cex:durableId="2A51FE4C" w16cex:dateUtc="2024-07-29T08:41:00Z"/>
  <w16cex:commentExtensible w16cex:durableId="2A51F735" w16cex:dateUtc="2024-07-29T08:10:00Z"/>
  <w16cex:commentExtensible w16cex:durableId="2A51F8A1" w16cex:dateUtc="2024-07-29T08:16:00Z"/>
  <w16cex:commentExtensible w16cex:durableId="2A51F4B2" w16cex:dateUtc="2024-07-29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38768B" w16cid:durableId="2A4CED82"/>
  <w16cid:commentId w16cid:paraId="266FEE0D" w16cid:durableId="2A688DAD"/>
  <w16cid:commentId w16cid:paraId="3906C0DD" w16cid:durableId="2A805AE3"/>
  <w16cid:commentId w16cid:paraId="2A6FFFA4" w16cid:durableId="2A688E13"/>
  <w16cid:commentId w16cid:paraId="7DD143F0" w16cid:durableId="2A805E65"/>
  <w16cid:commentId w16cid:paraId="7ED9B3B7" w16cid:durableId="2A821385"/>
  <w16cid:commentId w16cid:paraId="73E9E4D3" w16cid:durableId="2A688E4D"/>
  <w16cid:commentId w16cid:paraId="19BE98E6" w16cid:durableId="2A688FE4"/>
  <w16cid:commentId w16cid:paraId="27C3D382" w16cid:durableId="2A6891D4"/>
  <w16cid:commentId w16cid:paraId="68E03754" w16cid:durableId="2A804A75"/>
  <w16cid:commentId w16cid:paraId="184EB9F5" w16cid:durableId="2A689207"/>
  <w16cid:commentId w16cid:paraId="77FBFF25" w16cid:durableId="2A689340"/>
  <w16cid:commentId w16cid:paraId="09D278DC" w16cid:durableId="2A82193F"/>
  <w16cid:commentId w16cid:paraId="1BF24225" w16cid:durableId="2A821980"/>
  <w16cid:commentId w16cid:paraId="0F2D3B34" w16cid:durableId="2A8213EF"/>
  <w16cid:commentId w16cid:paraId="2D632988" w16cid:durableId="2A8219DA"/>
  <w16cid:commentId w16cid:paraId="1B2BE5C6" w16cid:durableId="2A8219FD"/>
  <w16cid:commentId w16cid:paraId="482127ED" w16cid:durableId="2A821450"/>
  <w16cid:commentId w16cid:paraId="040521BA" w16cid:durableId="2A51F85C"/>
  <w16cid:commentId w16cid:paraId="5673CF67" w16cid:durableId="2A8214B1"/>
  <w16cid:commentId w16cid:paraId="5810FD22" w16cid:durableId="2A689612"/>
  <w16cid:commentId w16cid:paraId="63757EF1" w16cid:durableId="2A6896C7"/>
  <w16cid:commentId w16cid:paraId="63398DF6" w16cid:durableId="2A68962E"/>
  <w16cid:commentId w16cid:paraId="2AD51E3D" w16cid:durableId="2A68B180"/>
  <w16cid:commentId w16cid:paraId="22A1614B" w16cid:durableId="2A68B1C1"/>
  <w16cid:commentId w16cid:paraId="5175EC24" w16cid:durableId="2A68B1E8"/>
  <w16cid:commentId w16cid:paraId="4E4F2CC8" w16cid:durableId="2A68B223"/>
  <w16cid:commentId w16cid:paraId="4847728B" w16cid:durableId="2A68B264"/>
  <w16cid:commentId w16cid:paraId="4598DFA2" w16cid:durableId="2A51FE4C"/>
  <w16cid:commentId w16cid:paraId="33E1347E" w16cid:durableId="2A51F735"/>
  <w16cid:commentId w16cid:paraId="7346F401" w16cid:durableId="2A51F8A1"/>
  <w16cid:commentId w16cid:paraId="3074E176" w16cid:durableId="2A51F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7448" w14:textId="77777777" w:rsidR="00BE16B7" w:rsidRDefault="00BE16B7" w:rsidP="004D7C14">
      <w:pPr>
        <w:spacing w:after="0" w:line="240" w:lineRule="auto"/>
      </w:pPr>
      <w:r>
        <w:separator/>
      </w:r>
    </w:p>
  </w:endnote>
  <w:endnote w:type="continuationSeparator" w:id="0">
    <w:p w14:paraId="49B041ED" w14:textId="77777777" w:rsidR="00BE16B7" w:rsidRDefault="00BE16B7" w:rsidP="004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06845219"/>
      <w:docPartObj>
        <w:docPartGallery w:val="Page Numbers (Bottom of Page)"/>
        <w:docPartUnique/>
      </w:docPartObj>
    </w:sdtPr>
    <w:sdtEndPr/>
    <w:sdtContent>
      <w:p w14:paraId="747DDC99" w14:textId="4D14BEAA" w:rsidR="0086386F" w:rsidRPr="00C63FE8" w:rsidRDefault="0086386F">
        <w:pPr>
          <w:pStyle w:val="Jalus"/>
          <w:jc w:val="center"/>
          <w:rPr>
            <w:rFonts w:ascii="Times New Roman" w:hAnsi="Times New Roman" w:cs="Times New Roman"/>
          </w:rPr>
        </w:pPr>
        <w:r w:rsidRPr="00C63FE8">
          <w:rPr>
            <w:rFonts w:ascii="Times New Roman" w:hAnsi="Times New Roman" w:cs="Times New Roman"/>
          </w:rPr>
          <w:fldChar w:fldCharType="begin"/>
        </w:r>
        <w:r w:rsidRPr="00C63FE8">
          <w:rPr>
            <w:rFonts w:ascii="Times New Roman" w:hAnsi="Times New Roman" w:cs="Times New Roman"/>
          </w:rPr>
          <w:instrText>PAGE   \* MERGEFORMAT</w:instrText>
        </w:r>
        <w:r w:rsidRPr="00C63FE8">
          <w:rPr>
            <w:rFonts w:ascii="Times New Roman" w:hAnsi="Times New Roman" w:cs="Times New Roman"/>
          </w:rPr>
          <w:fldChar w:fldCharType="separate"/>
        </w:r>
        <w:r w:rsidRPr="00C63FE8">
          <w:rPr>
            <w:rFonts w:ascii="Times New Roman" w:hAnsi="Times New Roman" w:cs="Times New Roman"/>
          </w:rPr>
          <w:t>2</w:t>
        </w:r>
        <w:r w:rsidRPr="00C63FE8">
          <w:rPr>
            <w:rFonts w:ascii="Times New Roman" w:hAnsi="Times New Roman" w:cs="Times New Roman"/>
          </w:rPr>
          <w:fldChar w:fldCharType="end"/>
        </w:r>
      </w:p>
    </w:sdtContent>
  </w:sdt>
  <w:p w14:paraId="2AC625F9" w14:textId="77777777" w:rsidR="0086386F" w:rsidRDefault="0086386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0498" w14:textId="77777777" w:rsidR="00BE16B7" w:rsidRDefault="00BE16B7" w:rsidP="004D7C14">
      <w:pPr>
        <w:spacing w:after="0" w:line="240" w:lineRule="auto"/>
      </w:pPr>
      <w:r>
        <w:separator/>
      </w:r>
    </w:p>
  </w:footnote>
  <w:footnote w:type="continuationSeparator" w:id="0">
    <w:p w14:paraId="5CF48AA3" w14:textId="77777777" w:rsidR="00BE16B7" w:rsidRDefault="00BE16B7" w:rsidP="004D7C14">
      <w:pPr>
        <w:spacing w:after="0" w:line="240" w:lineRule="auto"/>
      </w:pPr>
      <w:r>
        <w:continuationSeparator/>
      </w:r>
    </w:p>
  </w:footnote>
  <w:footnote w:id="1">
    <w:p w14:paraId="630E1A56" w14:textId="1BF079CF" w:rsidR="00CE72A0" w:rsidRPr="00C63FE8" w:rsidRDefault="00CE72A0">
      <w:pPr>
        <w:pStyle w:val="Allmrkusetekst"/>
        <w:rPr>
          <w:lang w:val="et-EE"/>
        </w:rPr>
      </w:pPr>
      <w:r>
        <w:rPr>
          <w:rStyle w:val="Allmrkuseviide"/>
        </w:rPr>
        <w:footnoteRef/>
      </w:r>
      <w:r>
        <w:t xml:space="preserve"> </w:t>
      </w:r>
      <w:r w:rsidRPr="00205033">
        <w:rPr>
          <w:lang w:val="et-EE"/>
        </w:rPr>
        <w:t xml:space="preserve">Eesmärke nagu krediidikulude langemine, süstemaatiliste riskide vähendamine ja </w:t>
      </w:r>
      <w:proofErr w:type="spellStart"/>
      <w:r w:rsidRPr="00205033">
        <w:rPr>
          <w:lang w:val="et-EE"/>
        </w:rPr>
        <w:t>riskimaandamismeetmed</w:t>
      </w:r>
      <w:proofErr w:type="spellEnd"/>
      <w:r w:rsidRPr="00205033">
        <w:rPr>
          <w:lang w:val="et-EE"/>
        </w:rPr>
        <w:t xml:space="preserve"> on kajastanud ka Euroopa keskpank oma </w:t>
      </w:r>
      <w:r>
        <w:rPr>
          <w:lang w:val="et-EE"/>
        </w:rPr>
        <w:t xml:space="preserve">2021. aasta </w:t>
      </w:r>
      <w:r w:rsidRPr="00205033">
        <w:rPr>
          <w:lang w:val="et-EE"/>
        </w:rPr>
        <w:t>7. jaanuari arvamuses seoses Läti seaduseelnõuga tasaarvestuse režiimi väljatöötamiseks</w:t>
      </w:r>
      <w:r>
        <w:rPr>
          <w:lang w:val="et-EE"/>
        </w:rPr>
        <w:t>, punktid 1.1, 2.1 ja 2.2</w:t>
      </w:r>
      <w:r w:rsidRPr="00205033">
        <w:rPr>
          <w:lang w:val="et-EE"/>
        </w:rPr>
        <w:t>. Kättesaadav</w:t>
      </w:r>
      <w:r w:rsidRPr="00205033">
        <w:rPr>
          <w:lang w:val="fi-FI"/>
        </w:rPr>
        <w:t xml:space="preserve">: </w:t>
      </w:r>
      <w:hyperlink r:id="rId1" w:history="1">
        <w:r w:rsidRPr="00205033">
          <w:rPr>
            <w:rStyle w:val="Hperlink"/>
            <w:lang w:val="fi-FI"/>
          </w:rPr>
          <w:t>https://eur-lex.europa.eu/legal-content/EN/TXT/PDF/?uri=CELEX:52021AB0001&amp;from=EN</w:t>
        </w:r>
      </w:hyperlink>
    </w:p>
  </w:footnote>
  <w:footnote w:id="2">
    <w:p w14:paraId="0631F4AE" w14:textId="0C065B0E" w:rsidR="00CE72A0" w:rsidRPr="00C63FE8" w:rsidRDefault="00CE72A0" w:rsidP="00CE72A0">
      <w:pPr>
        <w:pStyle w:val="Allmrkusetekst"/>
        <w:rPr>
          <w:lang w:val="et-EE"/>
        </w:rPr>
      </w:pPr>
      <w:r>
        <w:rPr>
          <w:rStyle w:val="Allmrkuseviide"/>
        </w:rPr>
        <w:footnoteRef/>
      </w:r>
      <w:r>
        <w:t xml:space="preserve"> </w:t>
      </w:r>
      <w:r w:rsidRPr="00E77370">
        <w:rPr>
          <w:lang w:val="et-EE"/>
        </w:rPr>
        <w:t>Baseli Pangandusjärelevalve Komitee on rahvusvaheline organisatsioon, mis koosneb G-10 riikide pangandusjärelevalvete esindajatest ning tegutseb Šveitsis Baselis</w:t>
      </w:r>
      <w:r>
        <w:rPr>
          <w:lang w:val="et-EE"/>
        </w:rPr>
        <w:t xml:space="preserve"> alates 1974. aastast</w:t>
      </w:r>
      <w:r w:rsidRPr="00E77370">
        <w:rPr>
          <w:lang w:val="et-EE"/>
        </w:rPr>
        <w:t>. Baseli Panga</w:t>
      </w:r>
      <w:r>
        <w:rPr>
          <w:lang w:val="et-EE"/>
        </w:rPr>
        <w:t>ndus</w:t>
      </w:r>
      <w:r w:rsidRPr="00E77370">
        <w:rPr>
          <w:lang w:val="et-EE"/>
        </w:rPr>
        <w:t>järelevalve Komitee eesmärgiks on aidata kaasa rahvusvaheliste standardite rakendamisele ja pangajärelevalve paremale toimimisele maailma eri riikides.</w:t>
      </w:r>
    </w:p>
  </w:footnote>
  <w:footnote w:id="3">
    <w:p w14:paraId="3F059780" w14:textId="77777777" w:rsidR="004D7C14" w:rsidRPr="00C9266E" w:rsidRDefault="004D7C14" w:rsidP="004D7C14">
      <w:pPr>
        <w:pStyle w:val="Allmrkusetekst"/>
        <w:rPr>
          <w:lang w:val="et-EE"/>
        </w:rPr>
      </w:pPr>
      <w:r>
        <w:rPr>
          <w:rStyle w:val="Allmrkuseviide"/>
        </w:rPr>
        <w:footnoteRef/>
      </w:r>
      <w:r w:rsidRPr="004B2211">
        <w:rPr>
          <w:lang w:val="fi-FI"/>
        </w:rPr>
        <w:t xml:space="preserve"> </w:t>
      </w:r>
      <w:r w:rsidRPr="00C9266E">
        <w:rPr>
          <w:lang w:val="et-EE"/>
        </w:rPr>
        <w:t>OTC tehingud on kahepoolseid tehinguid, mis ei kuulu kauplemisele reguleeritud turul.</w:t>
      </w:r>
    </w:p>
  </w:footnote>
  <w:footnote w:id="4">
    <w:p w14:paraId="5491DE65" w14:textId="157206D8" w:rsidR="004D7C14" w:rsidRPr="00C9266E" w:rsidRDefault="004D7C14" w:rsidP="004D7C14">
      <w:pPr>
        <w:pStyle w:val="Allmrkusetekst"/>
        <w:rPr>
          <w:lang w:val="et-EE"/>
        </w:rPr>
      </w:pPr>
      <w:r w:rsidRPr="00C9266E">
        <w:rPr>
          <w:rStyle w:val="Allmrkuseviide"/>
          <w:lang w:val="et-EE"/>
        </w:rPr>
        <w:footnoteRef/>
      </w:r>
      <w:r w:rsidRPr="00C9266E">
        <w:rPr>
          <w:lang w:val="et-EE"/>
        </w:rPr>
        <w:t xml:space="preserve"> Baseli Pangandusjärelevalve Komitee </w:t>
      </w:r>
      <w:proofErr w:type="spellStart"/>
      <w:r w:rsidRPr="00C9266E">
        <w:rPr>
          <w:i/>
          <w:lang w:val="et-EE"/>
        </w:rPr>
        <w:t>Report</w:t>
      </w:r>
      <w:proofErr w:type="spellEnd"/>
      <w:r w:rsidRPr="00C9266E">
        <w:rPr>
          <w:i/>
          <w:lang w:val="et-EE"/>
        </w:rPr>
        <w:t xml:space="preserve"> and </w:t>
      </w:r>
      <w:proofErr w:type="spellStart"/>
      <w:r w:rsidRPr="00C9266E">
        <w:rPr>
          <w:i/>
          <w:lang w:val="et-EE"/>
        </w:rPr>
        <w:t>Recommendations</w:t>
      </w:r>
      <w:proofErr w:type="spellEnd"/>
      <w:r w:rsidRPr="00C9266E">
        <w:rPr>
          <w:i/>
          <w:lang w:val="et-EE"/>
        </w:rPr>
        <w:t xml:space="preserve"> of </w:t>
      </w:r>
      <w:proofErr w:type="spellStart"/>
      <w:r w:rsidRPr="00C9266E">
        <w:rPr>
          <w:i/>
          <w:lang w:val="et-EE"/>
        </w:rPr>
        <w:t>the</w:t>
      </w:r>
      <w:proofErr w:type="spellEnd"/>
      <w:r w:rsidRPr="00C9266E">
        <w:rPr>
          <w:i/>
          <w:lang w:val="et-EE"/>
        </w:rPr>
        <w:t xml:space="preserve"> </w:t>
      </w:r>
      <w:proofErr w:type="spellStart"/>
      <w:r w:rsidRPr="00C9266E">
        <w:rPr>
          <w:i/>
          <w:lang w:val="et-EE"/>
        </w:rPr>
        <w:t>Cross-border</w:t>
      </w:r>
      <w:proofErr w:type="spellEnd"/>
      <w:r w:rsidRPr="00C9266E">
        <w:rPr>
          <w:i/>
          <w:lang w:val="et-EE"/>
        </w:rPr>
        <w:t xml:space="preserve"> Bank Resolution Group</w:t>
      </w:r>
      <w:r w:rsidRPr="00C9266E">
        <w:rPr>
          <w:lang w:val="et-EE"/>
        </w:rPr>
        <w:t>, märts 2010, p 105-108. Kättesaadav</w:t>
      </w:r>
      <w:r w:rsidR="00F17155">
        <w:rPr>
          <w:lang w:val="et-EE"/>
        </w:rPr>
        <w:t>:</w:t>
      </w:r>
      <w:r w:rsidRPr="00C9266E">
        <w:rPr>
          <w:lang w:val="et-EE"/>
        </w:rPr>
        <w:t xml:space="preserve"> </w:t>
      </w:r>
      <w:hyperlink r:id="rId2" w:history="1">
        <w:r w:rsidRPr="00C9266E">
          <w:rPr>
            <w:rStyle w:val="Hperlink"/>
            <w:lang w:val="et-EE"/>
          </w:rPr>
          <w:t>https://www.bis.org/publ/bcbs169.pdf</w:t>
        </w:r>
      </w:hyperlink>
    </w:p>
  </w:footnote>
  <w:footnote w:id="5">
    <w:p w14:paraId="7B0D9ACF" w14:textId="527D488F" w:rsidR="004D7C14" w:rsidRPr="002C08DE" w:rsidRDefault="004D7C14" w:rsidP="004D7C14">
      <w:pPr>
        <w:pStyle w:val="Allmrkusetekst"/>
        <w:rPr>
          <w:lang w:val="et-EE"/>
        </w:rPr>
      </w:pPr>
      <w:r w:rsidRPr="00964044">
        <w:rPr>
          <w:rStyle w:val="Allmrkuseviide"/>
          <w:lang w:val="et-EE"/>
        </w:rPr>
        <w:footnoteRef/>
      </w:r>
      <w:r w:rsidRPr="00964044">
        <w:rPr>
          <w:lang w:val="et-EE"/>
        </w:rPr>
        <w:t xml:space="preserve"> Tasaarvestuskokkulepped sisalduvad globaalselt kasutusel olevates standardsetes raamlepingutes, nagu punktis </w:t>
      </w:r>
      <w:r w:rsidR="00964044">
        <w:rPr>
          <w:lang w:val="et-EE"/>
        </w:rPr>
        <w:t>1.3.</w:t>
      </w:r>
      <w:r w:rsidRPr="00964044">
        <w:rPr>
          <w:lang w:val="et-EE"/>
        </w:rPr>
        <w:t xml:space="preserve"> viidatud ISDA ja GMRA raamlepingud.</w:t>
      </w:r>
      <w:r w:rsidRPr="002C08DE">
        <w:rPr>
          <w:lang w:val="et-EE"/>
        </w:rPr>
        <w:t xml:space="preserve"> </w:t>
      </w:r>
    </w:p>
  </w:footnote>
  <w:footnote w:id="6">
    <w:p w14:paraId="53F8FA66" w14:textId="2B5589B7" w:rsidR="004D7C14" w:rsidRPr="003413DD" w:rsidRDefault="004D7C14" w:rsidP="004D7C14">
      <w:pPr>
        <w:pStyle w:val="Allmrkusetekst"/>
        <w:rPr>
          <w:lang w:val="et-EE"/>
        </w:rPr>
      </w:pPr>
      <w:r>
        <w:rPr>
          <w:rStyle w:val="Allmrkuseviide"/>
        </w:rPr>
        <w:footnoteRef/>
      </w:r>
      <w:r w:rsidR="00F17155">
        <w:t xml:space="preserve"> </w:t>
      </w:r>
      <w:proofErr w:type="spellStart"/>
      <w:r w:rsidR="00F17155">
        <w:t>Euroopa</w:t>
      </w:r>
      <w:proofErr w:type="spellEnd"/>
      <w:r w:rsidR="00F17155">
        <w:t xml:space="preserve"> </w:t>
      </w:r>
      <w:proofErr w:type="spellStart"/>
      <w:r w:rsidR="00F17155">
        <w:t>Komisjon</w:t>
      </w:r>
      <w:proofErr w:type="spellEnd"/>
      <w:r w:rsidR="00F17155">
        <w:t xml:space="preserve">. EU Taxonomy Navigator. </w:t>
      </w:r>
      <w:proofErr w:type="spellStart"/>
      <w:r w:rsidR="00F17155">
        <w:t>Kättesaadav</w:t>
      </w:r>
      <w:proofErr w:type="spellEnd"/>
      <w:r w:rsidR="00F17155">
        <w:t>:</w:t>
      </w:r>
      <w:r>
        <w:t xml:space="preserve"> </w:t>
      </w:r>
      <w:hyperlink r:id="rId3" w:history="1">
        <w:r w:rsidR="00F17155" w:rsidRPr="0072176B">
          <w:rPr>
            <w:rStyle w:val="Hperlink"/>
          </w:rPr>
          <w:t>https://ec.europa.eu/sustainable-finance-taxonomy/</w:t>
        </w:r>
      </w:hyperlink>
    </w:p>
  </w:footnote>
  <w:footnote w:id="7">
    <w:p w14:paraId="11AAF6FF" w14:textId="0B90FD50" w:rsidR="004D7C14" w:rsidRPr="00530848" w:rsidRDefault="004D7C14" w:rsidP="004D7C14">
      <w:pPr>
        <w:pStyle w:val="Allmrkusetekst"/>
        <w:rPr>
          <w:lang w:val="fi-FI"/>
        </w:rPr>
      </w:pPr>
      <w:r w:rsidRPr="00A028BA">
        <w:rPr>
          <w:rStyle w:val="Allmrkuseviide"/>
        </w:rPr>
        <w:footnoteRef/>
      </w:r>
      <w:r w:rsidRPr="00530848">
        <w:rPr>
          <w:lang w:val="fi-FI"/>
        </w:rPr>
        <w:t xml:space="preserve"> </w:t>
      </w:r>
      <w:proofErr w:type="spellStart"/>
      <w:r w:rsidR="00F17155">
        <w:rPr>
          <w:lang w:val="fi-FI"/>
        </w:rPr>
        <w:t>Rahandusministeerium</w:t>
      </w:r>
      <w:proofErr w:type="spellEnd"/>
      <w:r w:rsidR="00F17155">
        <w:rPr>
          <w:lang w:val="fi-FI"/>
        </w:rPr>
        <w:t xml:space="preserve">. </w:t>
      </w:r>
      <w:proofErr w:type="spellStart"/>
      <w:r w:rsidR="00F17155">
        <w:rPr>
          <w:lang w:val="fi-FI"/>
        </w:rPr>
        <w:t>Finantspoliitika</w:t>
      </w:r>
      <w:proofErr w:type="spellEnd"/>
      <w:r w:rsidR="00F17155">
        <w:rPr>
          <w:lang w:val="fi-FI"/>
        </w:rPr>
        <w:t xml:space="preserve"> </w:t>
      </w:r>
      <w:proofErr w:type="spellStart"/>
      <w:r w:rsidR="00F17155">
        <w:rPr>
          <w:lang w:val="fi-FI"/>
        </w:rPr>
        <w:t>programm</w:t>
      </w:r>
      <w:proofErr w:type="spellEnd"/>
      <w:r w:rsidR="00F17155">
        <w:rPr>
          <w:lang w:val="fi-FI"/>
        </w:rPr>
        <w:t xml:space="preserve"> (2023</w:t>
      </w:r>
      <w:r w:rsidR="00F17155" w:rsidRPr="00B64D8F">
        <w:rPr>
          <w:sz w:val="24"/>
          <w:szCs w:val="24"/>
        </w:rPr>
        <w:t>–</w:t>
      </w:r>
      <w:r w:rsidR="00F17155">
        <w:rPr>
          <w:lang w:val="fi-FI"/>
        </w:rPr>
        <w:t xml:space="preserve">2026). </w:t>
      </w:r>
      <w:r w:rsidRPr="00351553">
        <w:rPr>
          <w:lang w:val="et-EE"/>
        </w:rPr>
        <w:t>Kättesaadav</w:t>
      </w:r>
      <w:r w:rsidRPr="00530848">
        <w:rPr>
          <w:lang w:val="fi-FI"/>
        </w:rPr>
        <w:t xml:space="preserve">: </w:t>
      </w:r>
      <w:hyperlink r:id="rId4" w:history="1">
        <w:r w:rsidRPr="00530848">
          <w:rPr>
            <w:rStyle w:val="Hperlink"/>
            <w:lang w:val="fi-FI"/>
          </w:rPr>
          <w:t>https://www.fin.ee/media/8788/download</w:t>
        </w:r>
      </w:hyperlink>
      <w:r w:rsidRPr="00530848">
        <w:rPr>
          <w:rStyle w:val="Hperlink"/>
          <w:lang w:val="fi-FI"/>
        </w:rPr>
        <w:t>.</w:t>
      </w:r>
      <w:r w:rsidRPr="00530848">
        <w:rPr>
          <w:lang w:val="fi-FI"/>
        </w:rPr>
        <w:t xml:space="preserve"> </w:t>
      </w:r>
    </w:p>
  </w:footnote>
  <w:footnote w:id="8">
    <w:p w14:paraId="66D2433D" w14:textId="545292A5" w:rsidR="004D7C14" w:rsidRPr="006053AD" w:rsidRDefault="004D7C14" w:rsidP="004D7C14">
      <w:pPr>
        <w:pStyle w:val="Allmrkusetekst"/>
        <w:rPr>
          <w:lang w:val="et-EE"/>
        </w:rPr>
      </w:pPr>
      <w:r>
        <w:rPr>
          <w:rStyle w:val="Allmrkuseviide"/>
        </w:rPr>
        <w:footnoteRef/>
      </w:r>
      <w:r w:rsidRPr="00A27A99">
        <w:rPr>
          <w:lang w:val="fi-FI"/>
        </w:rPr>
        <w:t xml:space="preserve"> </w:t>
      </w:r>
      <w:r w:rsidR="00F17155">
        <w:rPr>
          <w:lang w:val="fi-FI"/>
        </w:rPr>
        <w:t xml:space="preserve">ISDA. </w:t>
      </w:r>
      <w:proofErr w:type="spellStart"/>
      <w:r w:rsidR="00F17155">
        <w:rPr>
          <w:lang w:val="fi-FI"/>
        </w:rPr>
        <w:t>Kättesaadav</w:t>
      </w:r>
      <w:proofErr w:type="spellEnd"/>
      <w:r w:rsidR="00F17155">
        <w:rPr>
          <w:lang w:val="fi-FI"/>
        </w:rPr>
        <w:t xml:space="preserve">: </w:t>
      </w:r>
      <w:hyperlink r:id="rId5" w:history="1">
        <w:r w:rsidR="00F17155" w:rsidRPr="00F17155">
          <w:rPr>
            <w:rStyle w:val="Hperlink"/>
            <w:lang w:val="et-EE"/>
          </w:rPr>
          <w:t>https://www.isda.org/</w:t>
        </w:r>
      </w:hyperlink>
      <w:r>
        <w:rPr>
          <w:lang w:val="et-EE"/>
        </w:rPr>
        <w:t xml:space="preserve"> </w:t>
      </w:r>
      <w:r w:rsidR="00F17155" w:rsidRPr="00B64D8F">
        <w:rPr>
          <w:sz w:val="24"/>
          <w:szCs w:val="24"/>
        </w:rPr>
        <w:t>–</w:t>
      </w:r>
      <w:r w:rsidRPr="006053AD">
        <w:rPr>
          <w:lang w:val="et-EE"/>
        </w:rPr>
        <w:t xml:space="preserve"> ISDA on üks maailma suurimaid globaalseid finantsinstrumentidega kauplemise ühendusi, mis esindab oma majandustegevuses tuletistehinguid sõlmivaid osapooli. </w:t>
      </w:r>
      <w:r>
        <w:rPr>
          <w:lang w:val="et-EE"/>
        </w:rPr>
        <w:t xml:space="preserve">ISDA liikmete hulka kuulub enamik maailma suurimatest institutsioonidest, kes tegelevad tuletisinstrumentidega kauplemisega, samuti paljud ettevõtted ja valitsusasutused. </w:t>
      </w:r>
    </w:p>
  </w:footnote>
  <w:footnote w:id="9">
    <w:p w14:paraId="2B6A7A9D" w14:textId="24B1EE49" w:rsidR="004D7C14" w:rsidRPr="006053AD" w:rsidRDefault="004D7C14" w:rsidP="004D7C14">
      <w:pPr>
        <w:pStyle w:val="Allmrkusetekst"/>
        <w:rPr>
          <w:lang w:val="et-EE"/>
        </w:rPr>
      </w:pPr>
      <w:r>
        <w:rPr>
          <w:rStyle w:val="Allmrkuseviide"/>
        </w:rPr>
        <w:footnoteRef/>
      </w:r>
      <w:r w:rsidRPr="006053AD">
        <w:rPr>
          <w:lang w:val="et-EE"/>
        </w:rPr>
        <w:t xml:space="preserve"> </w:t>
      </w:r>
      <w:r w:rsidR="00F17155">
        <w:rPr>
          <w:lang w:val="et-EE"/>
        </w:rPr>
        <w:t xml:space="preserve">ISDA. 2018 ISDA </w:t>
      </w:r>
      <w:proofErr w:type="spellStart"/>
      <w:r w:rsidR="00F17155">
        <w:rPr>
          <w:lang w:val="et-EE"/>
        </w:rPr>
        <w:t>Model</w:t>
      </w:r>
      <w:proofErr w:type="spellEnd"/>
      <w:r w:rsidR="00F17155">
        <w:rPr>
          <w:lang w:val="et-EE"/>
        </w:rPr>
        <w:t xml:space="preserve"> Netting </w:t>
      </w:r>
      <w:proofErr w:type="spellStart"/>
      <w:r w:rsidR="00F17155">
        <w:rPr>
          <w:lang w:val="et-EE"/>
        </w:rPr>
        <w:t>Act</w:t>
      </w:r>
      <w:proofErr w:type="spellEnd"/>
      <w:r w:rsidR="00F17155">
        <w:rPr>
          <w:lang w:val="et-EE"/>
        </w:rPr>
        <w:t xml:space="preserve"> and </w:t>
      </w:r>
      <w:proofErr w:type="spellStart"/>
      <w:r w:rsidR="00F17155">
        <w:rPr>
          <w:lang w:val="et-EE"/>
        </w:rPr>
        <w:t>Guide</w:t>
      </w:r>
      <w:proofErr w:type="spellEnd"/>
      <w:r w:rsidR="00F17155">
        <w:rPr>
          <w:lang w:val="et-EE"/>
        </w:rPr>
        <w:t xml:space="preserve">. Kättesaadav: </w:t>
      </w:r>
      <w:hyperlink r:id="rId6" w:history="1">
        <w:r w:rsidR="00F17155" w:rsidRPr="00F17155">
          <w:rPr>
            <w:rStyle w:val="Hperlink"/>
            <w:lang w:val="et-EE"/>
          </w:rPr>
          <w:t>https://service.betterregulation.com/sites/default/files/FINAL_2018-ISDA-Model-Netting-Act-and-Guide_Oct15.pdf</w:t>
        </w:r>
      </w:hyperlink>
    </w:p>
  </w:footnote>
  <w:footnote w:id="10">
    <w:p w14:paraId="2EEEB1C0" w14:textId="37FFA849" w:rsidR="004D7C14" w:rsidRPr="006053AD" w:rsidRDefault="004D7C14" w:rsidP="004D7C14">
      <w:pPr>
        <w:pStyle w:val="Allmrkusetekst"/>
        <w:rPr>
          <w:lang w:val="et-EE"/>
        </w:rPr>
      </w:pPr>
      <w:r>
        <w:rPr>
          <w:rStyle w:val="Allmrkuseviide"/>
        </w:rPr>
        <w:footnoteRef/>
      </w:r>
      <w:r w:rsidRPr="006053AD">
        <w:rPr>
          <w:lang w:val="et-EE"/>
        </w:rPr>
        <w:t xml:space="preserve"> </w:t>
      </w:r>
      <w:r w:rsidR="004519B7">
        <w:rPr>
          <w:lang w:val="et-EE"/>
        </w:rPr>
        <w:t xml:space="preserve">UNIDROIT. </w:t>
      </w:r>
      <w:r w:rsidR="00F17155">
        <w:rPr>
          <w:lang w:val="et-EE"/>
        </w:rPr>
        <w:t xml:space="preserve">Kättesaadav: </w:t>
      </w:r>
      <w:hyperlink r:id="rId7" w:history="1">
        <w:r w:rsidR="00F17155" w:rsidRPr="00F17155">
          <w:rPr>
            <w:rStyle w:val="Hperlink"/>
            <w:lang w:val="et-EE"/>
          </w:rPr>
          <w:t>https://www.unidroit.org/english/principles/netting/netting-principles2013-e.pdf</w:t>
        </w:r>
      </w:hyperlink>
    </w:p>
  </w:footnote>
  <w:footnote w:id="11">
    <w:p w14:paraId="1625EEFD" w14:textId="092D68B8" w:rsidR="004D7C14" w:rsidRPr="006053AD" w:rsidRDefault="004D7C14" w:rsidP="004D7C14">
      <w:pPr>
        <w:pStyle w:val="Allmrkusetekst"/>
        <w:rPr>
          <w:lang w:val="et-EE"/>
        </w:rPr>
      </w:pPr>
      <w:r>
        <w:rPr>
          <w:rStyle w:val="Allmrkuseviide"/>
        </w:rPr>
        <w:footnoteRef/>
      </w:r>
      <w:r w:rsidRPr="006053AD">
        <w:rPr>
          <w:lang w:val="et-EE"/>
        </w:rPr>
        <w:t xml:space="preserve"> </w:t>
      </w:r>
      <w:r w:rsidR="004519B7">
        <w:rPr>
          <w:lang w:val="et-EE"/>
        </w:rPr>
        <w:t xml:space="preserve">UNCITRAL. </w:t>
      </w:r>
      <w:r w:rsidR="00F17155">
        <w:rPr>
          <w:lang w:val="et-EE"/>
        </w:rPr>
        <w:t xml:space="preserve">Kättesaadav: </w:t>
      </w:r>
      <w:hyperlink r:id="rId8" w:history="1">
        <w:r w:rsidR="00F17155" w:rsidRPr="00F17155">
          <w:rPr>
            <w:rStyle w:val="Hperlink"/>
            <w:lang w:val="et-EE"/>
          </w:rPr>
          <w:t>https://uncitral.un.org/sites/uncitral.un.org/files/media-documents/uncitral/en/05-80722_ebook.pdf</w:t>
        </w:r>
      </w:hyperlink>
      <w:r w:rsidRPr="006053AD">
        <w:rPr>
          <w:rStyle w:val="Hperlink"/>
          <w:lang w:val="et-EE"/>
        </w:rPr>
        <w:t xml:space="preserve"> </w:t>
      </w:r>
      <w:r w:rsidRPr="006053AD">
        <w:rPr>
          <w:lang w:val="et-EE"/>
        </w:rPr>
        <w:t xml:space="preserve">    </w:t>
      </w:r>
    </w:p>
  </w:footnote>
  <w:footnote w:id="12">
    <w:p w14:paraId="484E2A64" w14:textId="4E372FFC" w:rsidR="004D7C14" w:rsidRPr="002F3008" w:rsidRDefault="004D7C14" w:rsidP="004D7C14">
      <w:pPr>
        <w:pStyle w:val="Allmrkusetekst"/>
        <w:rPr>
          <w:lang w:val="et-EE"/>
        </w:rPr>
      </w:pPr>
      <w:r>
        <w:rPr>
          <w:rStyle w:val="Allmrkuseviide"/>
        </w:rPr>
        <w:footnoteRef/>
      </w:r>
      <w:r w:rsidRPr="002F3008">
        <w:rPr>
          <w:lang w:val="et-EE"/>
        </w:rPr>
        <w:t xml:space="preserve"> </w:t>
      </w:r>
      <w:r w:rsidR="004519B7">
        <w:rPr>
          <w:lang w:val="et-EE"/>
        </w:rPr>
        <w:t xml:space="preserve">UNIDROIT. </w:t>
      </w:r>
      <w:r w:rsidR="00F17155">
        <w:rPr>
          <w:lang w:val="et-EE"/>
        </w:rPr>
        <w:t xml:space="preserve">Kättesaadav: </w:t>
      </w:r>
      <w:hyperlink r:id="rId9" w:history="1">
        <w:r w:rsidR="00F17155" w:rsidRPr="00F17155">
          <w:rPr>
            <w:rStyle w:val="Hperlink"/>
            <w:lang w:val="et-EE"/>
          </w:rPr>
          <w:t>https://www.unidroit.org/instruments/capital-markets/geneva-convention/</w:t>
        </w:r>
      </w:hyperlink>
      <w:r w:rsidRPr="002F3008">
        <w:rPr>
          <w:lang w:val="et-EE"/>
        </w:rPr>
        <w:t xml:space="preserve"> </w:t>
      </w:r>
    </w:p>
  </w:footnote>
  <w:footnote w:id="13">
    <w:p w14:paraId="79BD06EE" w14:textId="50FD4F5D" w:rsidR="004D7C14" w:rsidRPr="002F3008" w:rsidRDefault="004D7C14" w:rsidP="004D7C14">
      <w:pPr>
        <w:pStyle w:val="Allmrkusetekst"/>
        <w:rPr>
          <w:lang w:val="et-EE"/>
        </w:rPr>
      </w:pPr>
      <w:r>
        <w:rPr>
          <w:rStyle w:val="Allmrkuseviide"/>
        </w:rPr>
        <w:footnoteRef/>
      </w:r>
      <w:r w:rsidRPr="002F3008">
        <w:rPr>
          <w:lang w:val="et-EE"/>
        </w:rPr>
        <w:t xml:space="preserve"> </w:t>
      </w:r>
      <w:r w:rsidR="004519B7">
        <w:rPr>
          <w:lang w:val="et-EE"/>
        </w:rPr>
        <w:t xml:space="preserve">Finantsstabiilsuse Nõukogu. </w:t>
      </w:r>
      <w:r w:rsidR="00F17155">
        <w:rPr>
          <w:lang w:val="et-EE"/>
        </w:rPr>
        <w:t xml:space="preserve">Kättesaadav: </w:t>
      </w:r>
      <w:hyperlink r:id="rId10" w:history="1">
        <w:r w:rsidR="00F17155" w:rsidRPr="00F17155">
          <w:rPr>
            <w:rStyle w:val="Hperlink"/>
            <w:lang w:val="et-EE"/>
          </w:rPr>
          <w:t>https://www.fsb.org/wp-content/uploads/r_141015.pdf</w:t>
        </w:r>
      </w:hyperlink>
      <w:r w:rsidRPr="002F3008">
        <w:rPr>
          <w:lang w:val="et-EE"/>
        </w:rPr>
        <w:t xml:space="preserve"> </w:t>
      </w:r>
    </w:p>
  </w:footnote>
  <w:footnote w:id="14">
    <w:p w14:paraId="63BFD909" w14:textId="78228179" w:rsidR="004D7C14" w:rsidRPr="004D038A" w:rsidRDefault="004D7C14" w:rsidP="004D7C14">
      <w:pPr>
        <w:pStyle w:val="Allmrkusetekst"/>
        <w:rPr>
          <w:lang w:val="et-EE"/>
        </w:rPr>
      </w:pPr>
      <w:r>
        <w:rPr>
          <w:rStyle w:val="Allmrkuseviide"/>
        </w:rPr>
        <w:footnoteRef/>
      </w:r>
      <w:r w:rsidRPr="004D038A">
        <w:rPr>
          <w:lang w:val="et-EE"/>
        </w:rPr>
        <w:t xml:space="preserve"> LHV</w:t>
      </w:r>
      <w:r w:rsidR="004519B7">
        <w:rPr>
          <w:lang w:val="et-EE"/>
        </w:rPr>
        <w:t xml:space="preserve">. </w:t>
      </w:r>
      <w:r w:rsidRPr="004D038A">
        <w:rPr>
          <w:lang w:val="et-EE"/>
        </w:rPr>
        <w:t>Investeerimisõpik. Kättesaadav</w:t>
      </w:r>
      <w:r w:rsidR="00B07B2F">
        <w:rPr>
          <w:lang w:val="et-EE"/>
        </w:rPr>
        <w:t xml:space="preserve">: </w:t>
      </w:r>
      <w:hyperlink r:id="rId11" w:history="1">
        <w:r w:rsidRPr="004D038A">
          <w:rPr>
            <w:rStyle w:val="Hperlink"/>
            <w:lang w:val="et-EE"/>
          </w:rPr>
          <w:t>https://fp.lhv.ee/academy/investmentguide/terms?locale=et&amp;firstLetter=true&amp;key=R</w:t>
        </w:r>
      </w:hyperlink>
      <w:r w:rsidRPr="004D038A">
        <w:rPr>
          <w:lang w:val="et-EE"/>
        </w:rPr>
        <w:t xml:space="preserve"> </w:t>
      </w:r>
    </w:p>
  </w:footnote>
  <w:footnote w:id="15">
    <w:p w14:paraId="51F622C8" w14:textId="16B361BB" w:rsidR="004D7C14" w:rsidRPr="004D038A" w:rsidRDefault="004D7C14" w:rsidP="004D7C14">
      <w:pPr>
        <w:pStyle w:val="Allmrkusetekst"/>
        <w:rPr>
          <w:lang w:val="et-EE"/>
        </w:rPr>
      </w:pPr>
      <w:r>
        <w:rPr>
          <w:rStyle w:val="Allmrkuseviide"/>
        </w:rPr>
        <w:footnoteRef/>
      </w:r>
      <w:r w:rsidRPr="004D038A">
        <w:rPr>
          <w:lang w:val="et-EE"/>
        </w:rPr>
        <w:t xml:space="preserve"> </w:t>
      </w:r>
      <w:proofErr w:type="spellStart"/>
      <w:r w:rsidRPr="004D038A">
        <w:rPr>
          <w:lang w:val="et-EE"/>
        </w:rPr>
        <w:t>Nasdaq</w:t>
      </w:r>
      <w:proofErr w:type="spellEnd"/>
      <w:r w:rsidR="004519B7">
        <w:rPr>
          <w:lang w:val="et-EE"/>
        </w:rPr>
        <w:t>. V</w:t>
      </w:r>
      <w:r w:rsidRPr="004D038A">
        <w:rPr>
          <w:lang w:val="et-EE"/>
        </w:rPr>
        <w:t>äärtpaberite teejuht. Kättesaadav</w:t>
      </w:r>
      <w:r w:rsidR="00B07B2F">
        <w:rPr>
          <w:lang w:val="et-EE"/>
        </w:rPr>
        <w:t xml:space="preserve">: </w:t>
      </w:r>
      <w:hyperlink r:id="rId12" w:history="1">
        <w:r w:rsidRPr="004D038A">
          <w:rPr>
            <w:rStyle w:val="Hperlink"/>
            <w:lang w:val="et-EE"/>
          </w:rPr>
          <w:t>https://www.nasdaqbaltic.com/files/tallinn/bors/koolitus/Vaartpaberite_teejuht.pdf</w:t>
        </w:r>
      </w:hyperlink>
    </w:p>
  </w:footnote>
  <w:footnote w:id="16">
    <w:p w14:paraId="6AA13DCD" w14:textId="23ACB902" w:rsidR="004D7C14" w:rsidRPr="004D038A" w:rsidRDefault="004D7C14" w:rsidP="004D7C14">
      <w:pPr>
        <w:pStyle w:val="Allmrkusetekst"/>
        <w:rPr>
          <w:lang w:val="et-EE"/>
        </w:rPr>
      </w:pPr>
      <w:r>
        <w:rPr>
          <w:rStyle w:val="Allmrkuseviide"/>
        </w:rPr>
        <w:footnoteRef/>
      </w:r>
      <w:r w:rsidRPr="004D038A">
        <w:rPr>
          <w:lang w:val="et-EE"/>
        </w:rPr>
        <w:t xml:space="preserve"> International Capital </w:t>
      </w:r>
      <w:proofErr w:type="spellStart"/>
      <w:r w:rsidRPr="004D038A">
        <w:rPr>
          <w:lang w:val="et-EE"/>
        </w:rPr>
        <w:t>Markets</w:t>
      </w:r>
      <w:proofErr w:type="spellEnd"/>
      <w:r w:rsidRPr="004D038A">
        <w:rPr>
          <w:lang w:val="et-EE"/>
        </w:rPr>
        <w:t xml:space="preserve"> </w:t>
      </w:r>
      <w:proofErr w:type="spellStart"/>
      <w:r w:rsidRPr="004D038A">
        <w:rPr>
          <w:lang w:val="et-EE"/>
        </w:rPr>
        <w:t>Association</w:t>
      </w:r>
      <w:proofErr w:type="spellEnd"/>
      <w:r w:rsidR="004519B7">
        <w:rPr>
          <w:lang w:val="et-EE"/>
        </w:rPr>
        <w:t>.</w:t>
      </w:r>
      <w:r w:rsidRPr="004D038A">
        <w:rPr>
          <w:lang w:val="et-EE"/>
        </w:rPr>
        <w:t xml:space="preserve"> Q&amp;A: </w:t>
      </w:r>
      <w:proofErr w:type="spellStart"/>
      <w:r w:rsidRPr="004D038A">
        <w:rPr>
          <w:lang w:val="et-EE"/>
        </w:rPr>
        <w:t>Frequently</w:t>
      </w:r>
      <w:proofErr w:type="spellEnd"/>
      <w:r w:rsidRPr="004D038A">
        <w:rPr>
          <w:lang w:val="et-EE"/>
        </w:rPr>
        <w:t xml:space="preserve"> </w:t>
      </w:r>
      <w:proofErr w:type="spellStart"/>
      <w:r w:rsidRPr="004D038A">
        <w:rPr>
          <w:lang w:val="et-EE"/>
        </w:rPr>
        <w:t>Asked</w:t>
      </w:r>
      <w:proofErr w:type="spellEnd"/>
      <w:r w:rsidRPr="004D038A">
        <w:rPr>
          <w:lang w:val="et-EE"/>
        </w:rPr>
        <w:t xml:space="preserve"> </w:t>
      </w:r>
      <w:proofErr w:type="spellStart"/>
      <w:r w:rsidRPr="004D038A">
        <w:rPr>
          <w:lang w:val="et-EE"/>
        </w:rPr>
        <w:t>Questions</w:t>
      </w:r>
      <w:proofErr w:type="spellEnd"/>
      <w:r w:rsidRPr="004D038A">
        <w:rPr>
          <w:lang w:val="et-EE"/>
        </w:rPr>
        <w:t xml:space="preserve"> on </w:t>
      </w:r>
      <w:proofErr w:type="spellStart"/>
      <w:r w:rsidRPr="004D038A">
        <w:rPr>
          <w:lang w:val="et-EE"/>
        </w:rPr>
        <w:t>Repo</w:t>
      </w:r>
      <w:proofErr w:type="spellEnd"/>
      <w:r w:rsidRPr="004D038A">
        <w:rPr>
          <w:lang w:val="et-EE"/>
        </w:rPr>
        <w:t>, lk 5. Kättesaadav</w:t>
      </w:r>
      <w:r w:rsidR="00B07B2F">
        <w:rPr>
          <w:lang w:val="et-EE"/>
        </w:rPr>
        <w:t xml:space="preserve">: </w:t>
      </w:r>
      <w:hyperlink r:id="rId13" w:history="1">
        <w:r w:rsidRPr="004D038A">
          <w:rPr>
            <w:rStyle w:val="Hperlink"/>
            <w:lang w:val="et-EE"/>
          </w:rPr>
          <w:t>https://www.icmagroup.org/assets/documents/Regulatory/Repo/Repo-FAQs-January-2019-050221.pdf</w:t>
        </w:r>
      </w:hyperlink>
    </w:p>
  </w:footnote>
  <w:footnote w:id="17">
    <w:p w14:paraId="46CCD7EF" w14:textId="7203E9C8" w:rsidR="004D7C14" w:rsidRPr="00B84A2C" w:rsidRDefault="004D7C14" w:rsidP="004D7C14">
      <w:pPr>
        <w:pStyle w:val="Allmrkusetekst"/>
        <w:ind w:right="756"/>
        <w:rPr>
          <w:lang w:val="fi-FI"/>
        </w:rPr>
      </w:pPr>
      <w:r>
        <w:rPr>
          <w:rStyle w:val="Allmrkuseviide"/>
        </w:rPr>
        <w:footnoteRef/>
      </w:r>
      <w:r w:rsidRPr="00B84A2C">
        <w:rPr>
          <w:lang w:val="fi-FI"/>
        </w:rPr>
        <w:t xml:space="preserve"> </w:t>
      </w:r>
      <w:r w:rsidR="004519B7">
        <w:rPr>
          <w:lang w:val="fi-FI"/>
        </w:rPr>
        <w:t xml:space="preserve">ISDA. </w:t>
      </w:r>
      <w:r w:rsidRPr="00351553">
        <w:rPr>
          <w:lang w:val="et-EE"/>
        </w:rPr>
        <w:t xml:space="preserve">Lepingute tekstid on </w:t>
      </w:r>
      <w:r w:rsidR="00F17155">
        <w:rPr>
          <w:lang w:val="et-EE"/>
        </w:rPr>
        <w:t>tasu eest kättesaadavad:</w:t>
      </w:r>
      <w:r w:rsidR="00F17155">
        <w:rPr>
          <w:lang w:val="fi-FI"/>
        </w:rPr>
        <w:t xml:space="preserve"> </w:t>
      </w:r>
      <w:hyperlink r:id="rId14" w:history="1">
        <w:r w:rsidR="00F17155" w:rsidRPr="00F17155">
          <w:rPr>
            <w:rStyle w:val="Hperlink"/>
            <w:lang w:val="fi-FI"/>
          </w:rPr>
          <w:t>https://www.isda.org/book/1992-isda-master-agreement-multi-currency/</w:t>
        </w:r>
      </w:hyperlink>
      <w:r w:rsidRPr="00B84A2C">
        <w:rPr>
          <w:lang w:val="fi-FI"/>
        </w:rPr>
        <w:t xml:space="preserve"> ja </w:t>
      </w:r>
      <w:hyperlink r:id="rId15" w:history="1">
        <w:r w:rsidRPr="00B84A2C">
          <w:rPr>
            <w:rStyle w:val="Hperlink"/>
            <w:lang w:val="fi-FI"/>
          </w:rPr>
          <w:t>https://www.isda.org/book/2002-isda-master-agreement-mylibrary/</w:t>
        </w:r>
      </w:hyperlink>
      <w:r w:rsidRPr="00B84A2C">
        <w:rPr>
          <w:lang w:val="fi-FI"/>
        </w:rPr>
        <w:t xml:space="preserve">.  </w:t>
      </w:r>
    </w:p>
  </w:footnote>
  <w:footnote w:id="18">
    <w:p w14:paraId="3B84CC55" w14:textId="1663B8B1" w:rsidR="004D7C14" w:rsidRPr="00B84A2C" w:rsidRDefault="004D7C14" w:rsidP="004D7C14">
      <w:pPr>
        <w:pStyle w:val="Allmrkusetekst"/>
        <w:ind w:right="756"/>
        <w:rPr>
          <w:lang w:val="fi-FI"/>
        </w:rPr>
      </w:pPr>
      <w:r>
        <w:rPr>
          <w:rStyle w:val="Allmrkuseviide"/>
        </w:rPr>
        <w:footnoteRef/>
      </w:r>
      <w:r w:rsidRPr="00B84A2C">
        <w:rPr>
          <w:lang w:val="fi-FI"/>
        </w:rPr>
        <w:t xml:space="preserve"> </w:t>
      </w:r>
      <w:r w:rsidRPr="00351553">
        <w:rPr>
          <w:lang w:val="et-EE"/>
        </w:rPr>
        <w:t xml:space="preserve">Lepingute tekstid on </w:t>
      </w:r>
      <w:r w:rsidR="00D47F3F">
        <w:rPr>
          <w:lang w:val="et-EE"/>
        </w:rPr>
        <w:t xml:space="preserve">kättesaadavad: </w:t>
      </w:r>
      <w:hyperlink r:id="rId16" w:history="1">
        <w:r w:rsidRPr="00B84A2C">
          <w:rPr>
            <w:rStyle w:val="Hperlink"/>
            <w:lang w:val="fi-FI"/>
          </w:rPr>
          <w:t>https://www.icmagroup.org/assets/documents/GMRA2000.pdf</w:t>
        </w:r>
      </w:hyperlink>
      <w:r w:rsidRPr="00B84A2C">
        <w:rPr>
          <w:lang w:val="fi-FI"/>
        </w:rPr>
        <w:t xml:space="preserve"> ja </w:t>
      </w:r>
      <w:hyperlink r:id="rId17" w:history="1">
        <w:r w:rsidR="004519B7" w:rsidRPr="004519B7">
          <w:rPr>
            <w:rStyle w:val="Hperlink"/>
            <w:lang w:val="fi-FI"/>
          </w:rPr>
          <w:t>https://www.icmagroup.org/assets/documents/Legal/GMRA-2011/GMRA-2011/GMRA%202011_2011.04.20_formular.pdf</w:t>
        </w:r>
      </w:hyperlink>
      <w:r w:rsidRPr="00B84A2C">
        <w:rPr>
          <w:lang w:val="fi-FI"/>
        </w:rPr>
        <w:t xml:space="preserve">. </w:t>
      </w:r>
    </w:p>
  </w:footnote>
  <w:footnote w:id="19">
    <w:p w14:paraId="709FB0EB" w14:textId="77777777" w:rsidR="004D7C14" w:rsidRPr="00C84CAE" w:rsidRDefault="004D7C14" w:rsidP="004D7C14">
      <w:pPr>
        <w:pStyle w:val="Allmrkusetekst"/>
        <w:rPr>
          <w:lang w:val="fi-FI"/>
        </w:rPr>
      </w:pPr>
      <w:r>
        <w:rPr>
          <w:rStyle w:val="Allmrkuseviide"/>
        </w:rPr>
        <w:footnoteRef/>
      </w:r>
      <w:r w:rsidRPr="00C84CAE">
        <w:rPr>
          <w:lang w:val="fi-FI"/>
        </w:rPr>
        <w:t xml:space="preserve"> </w:t>
      </w:r>
      <w:r w:rsidRPr="00F85850">
        <w:rPr>
          <w:lang w:val="et-EE"/>
        </w:rPr>
        <w:t>Rahvusvaheliste turuosaliste jaoks on väiksema riskiga tuletistehingute sõlmimine riigiga, kuna riigile ei kohaldu maksejõuetuse regulatsioon.</w:t>
      </w:r>
    </w:p>
  </w:footnote>
  <w:footnote w:id="20">
    <w:p w14:paraId="285717BF" w14:textId="2A1F8693" w:rsidR="00D47F3F" w:rsidRPr="00C63FE8" w:rsidRDefault="00D47F3F">
      <w:pPr>
        <w:pStyle w:val="Allmrkusetekst"/>
        <w:rPr>
          <w:lang w:val="et-EE"/>
        </w:rPr>
      </w:pPr>
      <w:r>
        <w:rPr>
          <w:rStyle w:val="Allmrkuseviide"/>
        </w:rPr>
        <w:footnoteRef/>
      </w:r>
      <w:r>
        <w:t xml:space="preserve"> </w:t>
      </w:r>
      <w:proofErr w:type="spellStart"/>
      <w:r w:rsidRPr="00400C0A">
        <w:t>Euroopa</w:t>
      </w:r>
      <w:proofErr w:type="spellEnd"/>
      <w:r w:rsidRPr="00400C0A">
        <w:t xml:space="preserve"> </w:t>
      </w:r>
      <w:proofErr w:type="spellStart"/>
      <w:r w:rsidRPr="00400C0A">
        <w:t>Parlamendi</w:t>
      </w:r>
      <w:proofErr w:type="spellEnd"/>
      <w:r w:rsidRPr="00400C0A">
        <w:t xml:space="preserve"> </w:t>
      </w:r>
      <w:proofErr w:type="spellStart"/>
      <w:r w:rsidRPr="00400C0A">
        <w:t>ja</w:t>
      </w:r>
      <w:proofErr w:type="spellEnd"/>
      <w:r w:rsidRPr="00400C0A">
        <w:t xml:space="preserve"> </w:t>
      </w:r>
      <w:proofErr w:type="spellStart"/>
      <w:r w:rsidRPr="00400C0A">
        <w:t>nõukogu</w:t>
      </w:r>
      <w:proofErr w:type="spellEnd"/>
      <w:r w:rsidRPr="00400C0A">
        <w:t xml:space="preserve"> </w:t>
      </w:r>
      <w:proofErr w:type="spellStart"/>
      <w:r w:rsidRPr="00400C0A">
        <w:t>direktiiv</w:t>
      </w:r>
      <w:proofErr w:type="spellEnd"/>
      <w:r w:rsidRPr="00400C0A">
        <w:t xml:space="preserve"> (EL) 2024/1174, 11. </w:t>
      </w:r>
      <w:proofErr w:type="spellStart"/>
      <w:r w:rsidRPr="00400C0A">
        <w:t>aprill</w:t>
      </w:r>
      <w:proofErr w:type="spellEnd"/>
      <w:r w:rsidRPr="00400C0A">
        <w:t xml:space="preserve"> 2024, </w:t>
      </w:r>
      <w:proofErr w:type="spellStart"/>
      <w:r w:rsidRPr="00400C0A">
        <w:t>millega</w:t>
      </w:r>
      <w:proofErr w:type="spellEnd"/>
      <w:r w:rsidRPr="00400C0A">
        <w:t xml:space="preserve"> </w:t>
      </w:r>
      <w:proofErr w:type="spellStart"/>
      <w:r w:rsidRPr="00400C0A">
        <w:t>muudetakse</w:t>
      </w:r>
      <w:proofErr w:type="spellEnd"/>
      <w:r w:rsidRPr="00400C0A">
        <w:t xml:space="preserve"> </w:t>
      </w:r>
      <w:proofErr w:type="spellStart"/>
      <w:r w:rsidRPr="00400C0A">
        <w:t>direktiivi</w:t>
      </w:r>
      <w:proofErr w:type="spellEnd"/>
      <w:r w:rsidRPr="00400C0A">
        <w:t xml:space="preserve"> 2014/59/EL </w:t>
      </w:r>
      <w:proofErr w:type="spellStart"/>
      <w:r w:rsidRPr="00400C0A">
        <w:t>ja</w:t>
      </w:r>
      <w:proofErr w:type="spellEnd"/>
      <w:r w:rsidRPr="00400C0A">
        <w:t xml:space="preserve"> </w:t>
      </w:r>
      <w:proofErr w:type="spellStart"/>
      <w:r w:rsidRPr="00400C0A">
        <w:t>määrust</w:t>
      </w:r>
      <w:proofErr w:type="spellEnd"/>
      <w:r w:rsidRPr="00400C0A">
        <w:t xml:space="preserve"> (EL) nr 806/2014 </w:t>
      </w:r>
      <w:proofErr w:type="spellStart"/>
      <w:r w:rsidRPr="00400C0A">
        <w:t>seoses</w:t>
      </w:r>
      <w:proofErr w:type="spellEnd"/>
      <w:r w:rsidRPr="00400C0A">
        <w:t xml:space="preserve"> </w:t>
      </w:r>
      <w:proofErr w:type="spellStart"/>
      <w:r w:rsidRPr="00400C0A">
        <w:t>omavahendite</w:t>
      </w:r>
      <w:proofErr w:type="spellEnd"/>
      <w:r w:rsidRPr="00400C0A">
        <w:t xml:space="preserve"> </w:t>
      </w:r>
      <w:proofErr w:type="spellStart"/>
      <w:r w:rsidRPr="00400C0A">
        <w:t>ja</w:t>
      </w:r>
      <w:proofErr w:type="spellEnd"/>
      <w:r w:rsidRPr="00400C0A">
        <w:t xml:space="preserve"> </w:t>
      </w:r>
      <w:proofErr w:type="spellStart"/>
      <w:r w:rsidRPr="00400C0A">
        <w:t>kõlblike</w:t>
      </w:r>
      <w:proofErr w:type="spellEnd"/>
      <w:r w:rsidRPr="00400C0A">
        <w:t xml:space="preserve"> </w:t>
      </w:r>
      <w:proofErr w:type="spellStart"/>
      <w:r w:rsidRPr="00400C0A">
        <w:t>kohustuste</w:t>
      </w:r>
      <w:proofErr w:type="spellEnd"/>
      <w:r w:rsidRPr="00400C0A">
        <w:t xml:space="preserve"> </w:t>
      </w:r>
      <w:proofErr w:type="spellStart"/>
      <w:r w:rsidRPr="00400C0A">
        <w:t>miinimumnõude</w:t>
      </w:r>
      <w:proofErr w:type="spellEnd"/>
      <w:r w:rsidRPr="00400C0A">
        <w:t xml:space="preserve"> </w:t>
      </w:r>
      <w:proofErr w:type="spellStart"/>
      <w:r w:rsidRPr="00400C0A">
        <w:t>teatavate</w:t>
      </w:r>
      <w:proofErr w:type="spellEnd"/>
      <w:r w:rsidRPr="00400C0A">
        <w:t xml:space="preserve"> </w:t>
      </w:r>
      <w:proofErr w:type="spellStart"/>
      <w:r w:rsidRPr="00400C0A">
        <w:t>aspektidega</w:t>
      </w:r>
      <w:proofErr w:type="spellEnd"/>
      <w:r>
        <w:t xml:space="preserve">, </w:t>
      </w:r>
      <w:proofErr w:type="spellStart"/>
      <w:r>
        <w:t>artikkel</w:t>
      </w:r>
      <w:proofErr w:type="spellEnd"/>
      <w:r>
        <w:t xml:space="preserve"> 3 </w:t>
      </w:r>
      <w:proofErr w:type="spellStart"/>
      <w:r>
        <w:t>lõige</w:t>
      </w:r>
      <w:proofErr w:type="spellEnd"/>
      <w:r>
        <w:t xml:space="preserve"> 1. </w:t>
      </w:r>
      <w:proofErr w:type="spellStart"/>
      <w:r w:rsidR="00445D3D">
        <w:t>Kättesaadav</w:t>
      </w:r>
      <w:proofErr w:type="spellEnd"/>
      <w:r>
        <w:t xml:space="preserve">: </w:t>
      </w:r>
      <w:hyperlink r:id="rId18" w:history="1">
        <w:r w:rsidRPr="00C0310B">
          <w:rPr>
            <w:rStyle w:val="Hperlink"/>
          </w:rPr>
          <w:t>https://eur-lex.europa.eu/legal-content/ET/TXT/?uri=CELEX%3A32024L1174</w:t>
        </w:r>
      </w:hyperlink>
      <w:r>
        <w:t>.</w:t>
      </w:r>
    </w:p>
  </w:footnote>
  <w:footnote w:id="21">
    <w:p w14:paraId="42D7CA1E" w14:textId="1C7622B4" w:rsidR="004D7C14" w:rsidRPr="004265F2" w:rsidRDefault="004D7C14" w:rsidP="004D7C14">
      <w:pPr>
        <w:pStyle w:val="Allmrkusetekst"/>
        <w:rPr>
          <w:lang w:val="et-EE"/>
        </w:rPr>
      </w:pPr>
      <w:r>
        <w:rPr>
          <w:rStyle w:val="Allmrkuseviide"/>
        </w:rPr>
        <w:footnoteRef/>
      </w:r>
      <w:r>
        <w:t xml:space="preserve"> </w:t>
      </w:r>
      <w:proofErr w:type="spellStart"/>
      <w:r w:rsidR="004519B7">
        <w:t>Euroopa</w:t>
      </w:r>
      <w:proofErr w:type="spellEnd"/>
      <w:r w:rsidR="004519B7">
        <w:t xml:space="preserve"> </w:t>
      </w:r>
      <w:proofErr w:type="spellStart"/>
      <w:r w:rsidR="004519B7">
        <w:t>Komisjoni</w:t>
      </w:r>
      <w:proofErr w:type="spellEnd"/>
      <w:r w:rsidR="004519B7">
        <w:t xml:space="preserve"> </w:t>
      </w:r>
      <w:proofErr w:type="spellStart"/>
      <w:r w:rsidR="004519B7">
        <w:t>teatis</w:t>
      </w:r>
      <w:proofErr w:type="spellEnd"/>
      <w:r w:rsidR="004519B7">
        <w:t xml:space="preserve">. </w:t>
      </w:r>
      <w:proofErr w:type="spellStart"/>
      <w:r w:rsidR="004519B7">
        <w:t>Tegevuskava</w:t>
      </w:r>
      <w:proofErr w:type="spellEnd"/>
      <w:r w:rsidR="004519B7">
        <w:t xml:space="preserve">: </w:t>
      </w:r>
      <w:proofErr w:type="spellStart"/>
      <w:r w:rsidR="004519B7">
        <w:t>Jätkusuutliku</w:t>
      </w:r>
      <w:proofErr w:type="spellEnd"/>
      <w:r w:rsidR="004519B7">
        <w:t xml:space="preserve"> </w:t>
      </w:r>
      <w:proofErr w:type="spellStart"/>
      <w:r w:rsidR="004519B7">
        <w:t>majanduskasvu</w:t>
      </w:r>
      <w:proofErr w:type="spellEnd"/>
      <w:r w:rsidR="004519B7">
        <w:t xml:space="preserve"> </w:t>
      </w:r>
      <w:proofErr w:type="spellStart"/>
      <w:r w:rsidR="004519B7">
        <w:t>rahastamine</w:t>
      </w:r>
      <w:proofErr w:type="spellEnd"/>
      <w:r w:rsidR="004519B7">
        <w:t xml:space="preserve">. 08.03.2018. </w:t>
      </w:r>
      <w:proofErr w:type="gramStart"/>
      <w:r w:rsidR="004519B7">
        <w:t>COM(</w:t>
      </w:r>
      <w:proofErr w:type="gramEnd"/>
      <w:r w:rsidR="004519B7">
        <w:t xml:space="preserve">2018) 97 final. </w:t>
      </w:r>
      <w:proofErr w:type="spellStart"/>
      <w:r w:rsidR="004519B7">
        <w:t>Kättesaadav</w:t>
      </w:r>
      <w:proofErr w:type="spellEnd"/>
      <w:r w:rsidR="004519B7">
        <w:t xml:space="preserve">: </w:t>
      </w:r>
      <w:hyperlink r:id="rId19" w:history="1">
        <w:r w:rsidR="004519B7" w:rsidRPr="004519B7">
          <w:rPr>
            <w:rStyle w:val="Hperlink"/>
            <w:rFonts w:cs="Calibri"/>
          </w:rPr>
          <w:t>https://eur-lex.europa.eu/legal-content/ET/TXT/HTML/?uri=CELEX:52018DC0097&amp;from=EN</w:t>
        </w:r>
      </w:hyperlink>
    </w:p>
  </w:footnote>
  <w:footnote w:id="22">
    <w:p w14:paraId="6B71B411" w14:textId="0AB12EA1" w:rsidR="004D7C14" w:rsidRPr="004265F2" w:rsidRDefault="004D7C14" w:rsidP="004D7C14">
      <w:pPr>
        <w:pStyle w:val="Allmrkusetekst"/>
        <w:rPr>
          <w:lang w:val="et-EE"/>
        </w:rPr>
      </w:pPr>
      <w:r>
        <w:rPr>
          <w:rStyle w:val="Allmrkuseviide"/>
        </w:rPr>
        <w:footnoteRef/>
      </w:r>
      <w:r>
        <w:t xml:space="preserve"> </w:t>
      </w:r>
      <w:r w:rsidR="004519B7" w:rsidRPr="004519B7">
        <w:t>KOMISJONI TEATIS EUROOPA PARLAMENDILE, NÕUKOGULE, EUROOPA MAJANDUS- JA SOTSIAALKOMITEELE NING REGIOONIDE KOMITEELE</w:t>
      </w:r>
      <w:r w:rsidR="004519B7">
        <w:t xml:space="preserve">. </w:t>
      </w:r>
      <w:proofErr w:type="spellStart"/>
      <w:r w:rsidR="004519B7" w:rsidRPr="004519B7">
        <w:t>Kestlikule</w:t>
      </w:r>
      <w:proofErr w:type="spellEnd"/>
      <w:r w:rsidR="004519B7" w:rsidRPr="004519B7">
        <w:t xml:space="preserve"> </w:t>
      </w:r>
      <w:proofErr w:type="spellStart"/>
      <w:r w:rsidR="004519B7" w:rsidRPr="004519B7">
        <w:t>majandusele</w:t>
      </w:r>
      <w:proofErr w:type="spellEnd"/>
      <w:r w:rsidR="004519B7" w:rsidRPr="004519B7">
        <w:t xml:space="preserve"> </w:t>
      </w:r>
      <w:proofErr w:type="spellStart"/>
      <w:r w:rsidR="004519B7" w:rsidRPr="004519B7">
        <w:t>ülemineku</w:t>
      </w:r>
      <w:proofErr w:type="spellEnd"/>
      <w:r w:rsidR="004519B7" w:rsidRPr="004519B7">
        <w:t xml:space="preserve"> </w:t>
      </w:r>
      <w:proofErr w:type="spellStart"/>
      <w:r w:rsidR="004519B7" w:rsidRPr="004519B7">
        <w:t>rahastamise</w:t>
      </w:r>
      <w:proofErr w:type="spellEnd"/>
      <w:r w:rsidR="004519B7" w:rsidRPr="004519B7">
        <w:t xml:space="preserve"> </w:t>
      </w:r>
      <w:proofErr w:type="spellStart"/>
      <w:r w:rsidR="004519B7" w:rsidRPr="004519B7">
        <w:t>strateegi</w:t>
      </w:r>
      <w:r w:rsidR="004519B7">
        <w:t>a</w:t>
      </w:r>
      <w:proofErr w:type="spellEnd"/>
      <w:r w:rsidR="004519B7">
        <w:t>.</w:t>
      </w:r>
      <w:r w:rsidR="0079264B">
        <w:t xml:space="preserve"> </w:t>
      </w:r>
      <w:r w:rsidR="004519B7">
        <w:t>06.07.2021.</w:t>
      </w:r>
      <w:r w:rsidR="0079264B">
        <w:t xml:space="preserve"> </w:t>
      </w:r>
      <w:proofErr w:type="gramStart"/>
      <w:r w:rsidR="004519B7">
        <w:t>COM(</w:t>
      </w:r>
      <w:proofErr w:type="gramEnd"/>
      <w:r w:rsidR="004519B7">
        <w:t xml:space="preserve">2021) 390 final. </w:t>
      </w:r>
      <w:proofErr w:type="spellStart"/>
      <w:r w:rsidR="004519B7">
        <w:t>Kättesaadav</w:t>
      </w:r>
      <w:proofErr w:type="spellEnd"/>
      <w:r w:rsidR="004519B7">
        <w:t>:</w:t>
      </w:r>
      <w:r w:rsidR="004519B7" w:rsidRPr="004519B7">
        <w:t xml:space="preserve"> </w:t>
      </w:r>
      <w:hyperlink r:id="rId20" w:history="1">
        <w:r w:rsidRPr="00B6390C">
          <w:rPr>
            <w:rStyle w:val="Hperlink"/>
            <w:rFonts w:cs="Calibri"/>
          </w:rPr>
          <w:t>https://eur-lex.europa.eu/legal-content/EN/TXT/?uri=CELEX:52021DC0390</w:t>
        </w:r>
      </w:hyperlink>
    </w:p>
  </w:footnote>
  <w:footnote w:id="23">
    <w:p w14:paraId="0415E1D9" w14:textId="3D999ECB" w:rsidR="004D7C14" w:rsidRPr="00C00E05" w:rsidRDefault="004D7C14" w:rsidP="004D7C14">
      <w:pPr>
        <w:pStyle w:val="Allmrkusetekst"/>
        <w:rPr>
          <w:lang w:val="et-EE"/>
        </w:rPr>
      </w:pPr>
      <w:r>
        <w:rPr>
          <w:rStyle w:val="Allmrkuseviide"/>
        </w:rPr>
        <w:footnoteRef/>
      </w:r>
      <w:r>
        <w:t xml:space="preserve"> </w:t>
      </w:r>
      <w:r w:rsidR="004519B7">
        <w:t xml:space="preserve">EU Technical Expert Group on Sustainable Finance. Report on EU Green Bond Standard. 2019. </w:t>
      </w:r>
      <w:proofErr w:type="spellStart"/>
      <w:r w:rsidR="004519B7">
        <w:t>Kättesaadav</w:t>
      </w:r>
      <w:proofErr w:type="spellEnd"/>
      <w:r w:rsidR="004519B7">
        <w:t xml:space="preserve">: </w:t>
      </w:r>
      <w:hyperlink r:id="rId21" w:history="1">
        <w:r w:rsidR="004519B7" w:rsidRPr="004519B7">
          <w:rPr>
            <w:rStyle w:val="Hperlink"/>
            <w:rFonts w:cs="Calibri"/>
          </w:rPr>
          <w:t>https://ec.europa.eu/info/files/190618-sustainable-finance-teg-report-green-bond-standard_et</w:t>
        </w:r>
      </w:hyperlink>
    </w:p>
  </w:footnote>
  <w:footnote w:id="24">
    <w:p w14:paraId="5685E413" w14:textId="0565070D" w:rsidR="004D7C14" w:rsidRPr="00C00E05" w:rsidRDefault="004D7C14" w:rsidP="004D7C14">
      <w:pPr>
        <w:pStyle w:val="Allmrkusetekst"/>
        <w:rPr>
          <w:lang w:val="et-EE"/>
        </w:rPr>
      </w:pPr>
      <w:r>
        <w:rPr>
          <w:rStyle w:val="Allmrkuseviide"/>
        </w:rPr>
        <w:footnoteRef/>
      </w:r>
      <w:proofErr w:type="spellStart"/>
      <w:r w:rsidR="00867CBA">
        <w:t>Vabariigi</w:t>
      </w:r>
      <w:proofErr w:type="spellEnd"/>
      <w:r w:rsidR="00867CBA">
        <w:t xml:space="preserve"> </w:t>
      </w:r>
      <w:proofErr w:type="spellStart"/>
      <w:r w:rsidR="00867CBA">
        <w:t>Valitsus</w:t>
      </w:r>
      <w:proofErr w:type="spellEnd"/>
      <w:r w:rsidR="00867CBA">
        <w:t xml:space="preserve">. </w:t>
      </w:r>
      <w:proofErr w:type="spellStart"/>
      <w:r w:rsidR="00867CBA">
        <w:t>Eesti</w:t>
      </w:r>
      <w:proofErr w:type="spellEnd"/>
      <w:r w:rsidR="00867CBA">
        <w:t xml:space="preserve"> </w:t>
      </w:r>
      <w:proofErr w:type="spellStart"/>
      <w:r w:rsidR="00867CBA">
        <w:t>seisukohad</w:t>
      </w:r>
      <w:proofErr w:type="spellEnd"/>
      <w:r w:rsidR="00867CBA">
        <w:t xml:space="preserve"> </w:t>
      </w:r>
      <w:proofErr w:type="spellStart"/>
      <w:r w:rsidR="00867CBA">
        <w:t>kestliku</w:t>
      </w:r>
      <w:proofErr w:type="spellEnd"/>
      <w:r w:rsidR="00867CBA">
        <w:t xml:space="preserve"> </w:t>
      </w:r>
      <w:proofErr w:type="spellStart"/>
      <w:r w:rsidR="00867CBA">
        <w:t>rahastamise</w:t>
      </w:r>
      <w:proofErr w:type="spellEnd"/>
      <w:r w:rsidR="00867CBA">
        <w:t xml:space="preserve"> </w:t>
      </w:r>
      <w:proofErr w:type="spellStart"/>
      <w:r w:rsidR="00867CBA">
        <w:t>raamistiku</w:t>
      </w:r>
      <w:proofErr w:type="spellEnd"/>
      <w:r w:rsidR="00867CBA">
        <w:t xml:space="preserve"> kohta </w:t>
      </w:r>
      <w:proofErr w:type="gramStart"/>
      <w:r w:rsidR="00867CBA" w:rsidRPr="00867CBA">
        <w:t xml:space="preserve">– </w:t>
      </w:r>
      <w:r w:rsidR="00867CBA">
        <w:t xml:space="preserve"> </w:t>
      </w:r>
      <w:r w:rsidR="00867CBA" w:rsidRPr="00867CBA">
        <w:t>COM</w:t>
      </w:r>
      <w:proofErr w:type="gramEnd"/>
      <w:r w:rsidR="00867CBA" w:rsidRPr="00867CBA">
        <w:t>(2021) 390; COM(2021) 391; C(2021) 4987</w:t>
      </w:r>
      <w:r w:rsidR="00867CBA">
        <w:t xml:space="preserve">. </w:t>
      </w:r>
      <w:proofErr w:type="spellStart"/>
      <w:r w:rsidR="00867CBA">
        <w:t>Kättesaadav</w:t>
      </w:r>
      <w:proofErr w:type="spellEnd"/>
      <w:r w:rsidR="00867CBA">
        <w:t xml:space="preserve">: </w:t>
      </w:r>
      <w:hyperlink r:id="rId22" w:history="1">
        <w:r w:rsidR="00867CBA" w:rsidRPr="00867CBA">
          <w:rPr>
            <w:rStyle w:val="Hperlink"/>
          </w:rPr>
          <w:t>https://www.riigikogu.ee/tegevus/dokumendiregister/dokument/56334b35-63bc-4c49-b3bb-a634b45c5c03/Eesti%20seisukohad%20kestliku%20rahastamise%20raamistiku%20kohta%20-%20COM(2021)%20390;%20COM(2021)%20391;%20C(2021)%204987</w:t>
        </w:r>
      </w:hyperlink>
      <w:r>
        <w:t xml:space="preserve"> </w:t>
      </w:r>
    </w:p>
  </w:footnote>
  <w:footnote w:id="25">
    <w:p w14:paraId="44905BA2" w14:textId="0545162F" w:rsidR="00BD4E8D" w:rsidRPr="0069431A" w:rsidRDefault="00BD4E8D" w:rsidP="00BD4E8D">
      <w:pPr>
        <w:pStyle w:val="Allmrkusetekst"/>
        <w:rPr>
          <w:lang w:val="et-EE"/>
        </w:rPr>
      </w:pPr>
      <w:r>
        <w:rPr>
          <w:rStyle w:val="Allmrkuseviide"/>
        </w:rPr>
        <w:footnoteRef/>
      </w:r>
      <w:r>
        <w:t xml:space="preserve"> </w:t>
      </w:r>
      <w:proofErr w:type="spellStart"/>
      <w:r w:rsidR="0079264B">
        <w:t>Eesti</w:t>
      </w:r>
      <w:proofErr w:type="spellEnd"/>
      <w:r w:rsidR="0079264B">
        <w:t xml:space="preserve"> </w:t>
      </w:r>
      <w:proofErr w:type="spellStart"/>
      <w:r w:rsidR="0079264B">
        <w:t>Kinnisvara</w:t>
      </w:r>
      <w:proofErr w:type="spellEnd"/>
      <w:r w:rsidR="0079264B">
        <w:t xml:space="preserve"> </w:t>
      </w:r>
      <w:proofErr w:type="spellStart"/>
      <w:r w:rsidR="0079264B">
        <w:t>Hindajate</w:t>
      </w:r>
      <w:proofErr w:type="spellEnd"/>
      <w:r w:rsidR="0079264B">
        <w:t xml:space="preserve"> </w:t>
      </w:r>
      <w:proofErr w:type="spellStart"/>
      <w:r w:rsidR="0079264B">
        <w:t>Ühing</w:t>
      </w:r>
      <w:proofErr w:type="spellEnd"/>
      <w:r w:rsidR="0079264B">
        <w:t xml:space="preserve">. Vara </w:t>
      </w:r>
      <w:proofErr w:type="spellStart"/>
      <w:r w:rsidR="0079264B">
        <w:t>hindamise</w:t>
      </w:r>
      <w:proofErr w:type="spellEnd"/>
      <w:r w:rsidR="0079264B">
        <w:t xml:space="preserve"> </w:t>
      </w:r>
      <w:proofErr w:type="spellStart"/>
      <w:r w:rsidR="0079264B">
        <w:t>standardisari</w:t>
      </w:r>
      <w:proofErr w:type="spellEnd"/>
      <w:r w:rsidR="0079264B">
        <w:t xml:space="preserve"> EVS 875. </w:t>
      </w:r>
      <w:proofErr w:type="spellStart"/>
      <w:r w:rsidR="0079264B">
        <w:t>Kättesaadav</w:t>
      </w:r>
      <w:proofErr w:type="spellEnd"/>
      <w:r w:rsidR="0079264B">
        <w:t xml:space="preserve">: </w:t>
      </w:r>
      <w:hyperlink r:id="rId23" w:history="1">
        <w:r w:rsidR="0079264B" w:rsidRPr="0079264B">
          <w:rPr>
            <w:rStyle w:val="Hperlink"/>
          </w:rPr>
          <w:t>https://ekhy.ee/tegevus/standardid/riiklikud-eesti-varahindamise-standardid/</w:t>
        </w:r>
      </w:hyperlink>
      <w:r>
        <w:t xml:space="preserve"> </w:t>
      </w:r>
    </w:p>
  </w:footnote>
  <w:footnote w:id="26">
    <w:p w14:paraId="71182439" w14:textId="77777777" w:rsidR="00BD4E8D" w:rsidRPr="0069431A" w:rsidRDefault="00BD4E8D" w:rsidP="00BD4E8D">
      <w:pPr>
        <w:pStyle w:val="Allmrkusetekst"/>
        <w:rPr>
          <w:lang w:val="et-EE"/>
        </w:rPr>
      </w:pPr>
      <w:r>
        <w:rPr>
          <w:rStyle w:val="Allmrkuseviide"/>
        </w:rPr>
        <w:footnoteRef/>
      </w:r>
      <w:r>
        <w:t xml:space="preserve"> </w:t>
      </w:r>
      <w:r w:rsidRPr="0069431A">
        <w:rPr>
          <w:i/>
          <w:iCs/>
          <w:lang w:val="et-EE"/>
        </w:rPr>
        <w:t xml:space="preserve">International </w:t>
      </w:r>
      <w:proofErr w:type="spellStart"/>
      <w:r w:rsidRPr="0069431A">
        <w:rPr>
          <w:i/>
          <w:iCs/>
          <w:lang w:val="et-EE"/>
        </w:rPr>
        <w:t>Valuation</w:t>
      </w:r>
      <w:proofErr w:type="spellEnd"/>
      <w:r w:rsidRPr="0069431A">
        <w:rPr>
          <w:i/>
          <w:iCs/>
          <w:lang w:val="et-EE"/>
        </w:rPr>
        <w:t xml:space="preserve"> Standards </w:t>
      </w:r>
      <w:proofErr w:type="spellStart"/>
      <w:r w:rsidRPr="0069431A">
        <w:rPr>
          <w:i/>
          <w:iCs/>
          <w:lang w:val="et-EE"/>
        </w:rPr>
        <w:t>Council</w:t>
      </w:r>
      <w:r>
        <w:rPr>
          <w:lang w:val="et-EE"/>
        </w:rPr>
        <w:t>’i</w:t>
      </w:r>
      <w:proofErr w:type="spellEnd"/>
      <w:r>
        <w:rPr>
          <w:lang w:val="et-EE"/>
        </w:rPr>
        <w:t xml:space="preserve"> ehk Rahvusvahelise Hindamisstandardite Nõukogu standardid </w:t>
      </w:r>
      <w:r>
        <w:rPr>
          <w:i/>
          <w:iCs/>
          <w:lang w:val="et-EE"/>
        </w:rPr>
        <w:t xml:space="preserve">International </w:t>
      </w:r>
      <w:proofErr w:type="spellStart"/>
      <w:r>
        <w:rPr>
          <w:i/>
          <w:iCs/>
          <w:lang w:val="et-EE"/>
        </w:rPr>
        <w:t>Valuation</w:t>
      </w:r>
      <w:proofErr w:type="spellEnd"/>
      <w:r>
        <w:rPr>
          <w:i/>
          <w:iCs/>
          <w:lang w:val="et-EE"/>
        </w:rPr>
        <w:t xml:space="preserve"> Standards.</w:t>
      </w:r>
      <w:r>
        <w:rPr>
          <w:lang w:val="et-EE"/>
        </w:rPr>
        <w:t xml:space="preserve"> Kättesaadav: </w:t>
      </w:r>
      <w:hyperlink r:id="rId24" w:history="1">
        <w:r w:rsidRPr="00C71D5F">
          <w:rPr>
            <w:rStyle w:val="Hperlink"/>
            <w:lang w:val="et-EE"/>
          </w:rPr>
          <w:t>https://www.ivsc.org/</w:t>
        </w:r>
      </w:hyperlink>
      <w:r>
        <w:rPr>
          <w:lang w:val="et-EE"/>
        </w:rPr>
        <w:t xml:space="preserve">. </w:t>
      </w:r>
    </w:p>
  </w:footnote>
  <w:footnote w:id="27">
    <w:p w14:paraId="46329EC2" w14:textId="77777777" w:rsidR="00BD4E8D" w:rsidRPr="00F661B1" w:rsidRDefault="00BD4E8D" w:rsidP="00BD4E8D">
      <w:pPr>
        <w:pStyle w:val="Allmrkusetekst"/>
        <w:rPr>
          <w:lang w:val="et-EE"/>
        </w:rPr>
      </w:pPr>
      <w:r>
        <w:rPr>
          <w:rStyle w:val="Allmrkuseviide"/>
        </w:rPr>
        <w:footnoteRef/>
      </w:r>
      <w:r>
        <w:t xml:space="preserve"> </w:t>
      </w:r>
      <w:r>
        <w:rPr>
          <w:i/>
          <w:iCs/>
          <w:lang w:val="et-EE"/>
        </w:rPr>
        <w:t xml:space="preserve">Royal </w:t>
      </w:r>
      <w:proofErr w:type="spellStart"/>
      <w:r>
        <w:rPr>
          <w:i/>
          <w:iCs/>
          <w:lang w:val="et-EE"/>
        </w:rPr>
        <w:t>Institution</w:t>
      </w:r>
      <w:proofErr w:type="spellEnd"/>
      <w:r>
        <w:rPr>
          <w:i/>
          <w:iCs/>
          <w:lang w:val="et-EE"/>
        </w:rPr>
        <w:t xml:space="preserve"> of Chartered </w:t>
      </w:r>
      <w:proofErr w:type="spellStart"/>
      <w:r>
        <w:rPr>
          <w:i/>
          <w:iCs/>
          <w:lang w:val="et-EE"/>
        </w:rPr>
        <w:t>Surveyors</w:t>
      </w:r>
      <w:r>
        <w:rPr>
          <w:lang w:val="et-EE"/>
        </w:rPr>
        <w:t>’i</w:t>
      </w:r>
      <w:proofErr w:type="spellEnd"/>
      <w:r>
        <w:rPr>
          <w:lang w:val="et-EE"/>
        </w:rPr>
        <w:t xml:space="preserve"> standardid. Kättesaadav: </w:t>
      </w:r>
      <w:hyperlink r:id="rId25" w:history="1">
        <w:r w:rsidRPr="00C71D5F">
          <w:rPr>
            <w:rStyle w:val="Hperlink"/>
            <w:lang w:val="et-EE"/>
          </w:rPr>
          <w:t>https://www.rics.org/ee</w:t>
        </w:r>
      </w:hyperlink>
      <w:r>
        <w:rPr>
          <w:lang w:val="et-EE"/>
        </w:rPr>
        <w:t xml:space="preserve">. </w:t>
      </w:r>
    </w:p>
  </w:footnote>
  <w:footnote w:id="28">
    <w:p w14:paraId="1F0162A7" w14:textId="7BC1A8EF" w:rsidR="00BD4E8D" w:rsidRPr="00F661B1" w:rsidRDefault="00BD4E8D" w:rsidP="00BD4E8D">
      <w:pPr>
        <w:pStyle w:val="Allmrkusetekst"/>
        <w:rPr>
          <w:lang w:val="et-EE"/>
        </w:rPr>
      </w:pPr>
      <w:r>
        <w:rPr>
          <w:rStyle w:val="Allmrkuseviide"/>
        </w:rPr>
        <w:footnoteRef/>
      </w:r>
      <w:r>
        <w:t xml:space="preserve"> </w:t>
      </w:r>
      <w:r>
        <w:rPr>
          <w:i/>
          <w:iCs/>
          <w:lang w:val="et-EE"/>
        </w:rPr>
        <w:t xml:space="preserve">The </w:t>
      </w:r>
      <w:proofErr w:type="spellStart"/>
      <w:r>
        <w:rPr>
          <w:i/>
          <w:iCs/>
          <w:lang w:val="et-EE"/>
        </w:rPr>
        <w:t>European</w:t>
      </w:r>
      <w:proofErr w:type="spellEnd"/>
      <w:r>
        <w:rPr>
          <w:i/>
          <w:iCs/>
          <w:lang w:val="et-EE"/>
        </w:rPr>
        <w:t xml:space="preserve"> Group of </w:t>
      </w:r>
      <w:proofErr w:type="spellStart"/>
      <w:r>
        <w:rPr>
          <w:i/>
          <w:iCs/>
          <w:lang w:val="et-EE"/>
        </w:rPr>
        <w:t>Valuation</w:t>
      </w:r>
      <w:proofErr w:type="spellEnd"/>
      <w:r>
        <w:rPr>
          <w:i/>
          <w:iCs/>
          <w:lang w:val="et-EE"/>
        </w:rPr>
        <w:t xml:space="preserve"> </w:t>
      </w:r>
      <w:proofErr w:type="spellStart"/>
      <w:r>
        <w:rPr>
          <w:i/>
          <w:iCs/>
          <w:lang w:val="et-EE"/>
        </w:rPr>
        <w:t>Associations</w:t>
      </w:r>
      <w:proofErr w:type="spellEnd"/>
      <w:r>
        <w:rPr>
          <w:i/>
          <w:iCs/>
          <w:lang w:val="et-EE"/>
        </w:rPr>
        <w:t xml:space="preserve"> </w:t>
      </w:r>
      <w:r>
        <w:rPr>
          <w:lang w:val="et-EE"/>
        </w:rPr>
        <w:t>(</w:t>
      </w:r>
      <w:proofErr w:type="spellStart"/>
      <w:r>
        <w:rPr>
          <w:lang w:val="et-EE"/>
        </w:rPr>
        <w:t>TEGoVA</w:t>
      </w:r>
      <w:proofErr w:type="spellEnd"/>
      <w:r>
        <w:rPr>
          <w:lang w:val="et-EE"/>
        </w:rPr>
        <w:t xml:space="preserve">) ehk Euroopa hindajate Organisatsioonide Grupi standardid </w:t>
      </w:r>
      <w:proofErr w:type="spellStart"/>
      <w:r>
        <w:rPr>
          <w:i/>
          <w:iCs/>
          <w:lang w:val="et-EE"/>
        </w:rPr>
        <w:t>European</w:t>
      </w:r>
      <w:proofErr w:type="spellEnd"/>
      <w:r>
        <w:rPr>
          <w:i/>
          <w:iCs/>
          <w:lang w:val="et-EE"/>
        </w:rPr>
        <w:t xml:space="preserve"> </w:t>
      </w:r>
      <w:proofErr w:type="spellStart"/>
      <w:r>
        <w:rPr>
          <w:i/>
          <w:iCs/>
          <w:lang w:val="et-EE"/>
        </w:rPr>
        <w:t>Valuation</w:t>
      </w:r>
      <w:proofErr w:type="spellEnd"/>
      <w:r>
        <w:rPr>
          <w:i/>
          <w:iCs/>
          <w:lang w:val="et-EE"/>
        </w:rPr>
        <w:t xml:space="preserve"> Standards. </w:t>
      </w:r>
      <w:r>
        <w:rPr>
          <w:lang w:val="et-EE"/>
        </w:rPr>
        <w:t xml:space="preserve">Kättesaadav: </w:t>
      </w:r>
      <w:hyperlink r:id="rId26" w:history="1">
        <w:r w:rsidR="0079264B">
          <w:rPr>
            <w:rStyle w:val="Hperlink"/>
            <w:rFonts w:eastAsiaTheme="majorEastAsia"/>
          </w:rPr>
          <w:t>https://tegova.org/european-valuation-standards-evs</w:t>
        </w:r>
      </w:hyperlink>
    </w:p>
  </w:footnote>
  <w:footnote w:id="29">
    <w:p w14:paraId="698B871D" w14:textId="4A567F2D" w:rsidR="004D7C14" w:rsidRPr="00351553" w:rsidRDefault="004D7C14" w:rsidP="004D7C14">
      <w:pPr>
        <w:pStyle w:val="Allmrkusetekst"/>
        <w:rPr>
          <w:lang w:val="et-EE"/>
        </w:rPr>
      </w:pPr>
      <w:r>
        <w:rPr>
          <w:rStyle w:val="Allmrkuseviide"/>
        </w:rPr>
        <w:footnoteRef/>
      </w:r>
      <w:r w:rsidRPr="007F6520">
        <w:rPr>
          <w:lang w:val="fi-FI"/>
        </w:rPr>
        <w:t xml:space="preserve"> </w:t>
      </w:r>
      <w:proofErr w:type="spellStart"/>
      <w:r w:rsidR="0079264B">
        <w:rPr>
          <w:lang w:val="fi-FI"/>
        </w:rPr>
        <w:t>Justiistministeerium</w:t>
      </w:r>
      <w:proofErr w:type="spellEnd"/>
      <w:r w:rsidR="0079264B">
        <w:rPr>
          <w:lang w:val="fi-FI"/>
        </w:rPr>
        <w:t xml:space="preserve">. </w:t>
      </w:r>
      <w:r w:rsidRPr="00351553">
        <w:rPr>
          <w:lang w:val="et-EE"/>
        </w:rPr>
        <w:t xml:space="preserve">Tuletis- ja </w:t>
      </w:r>
      <w:proofErr w:type="spellStart"/>
      <w:r w:rsidRPr="00351553">
        <w:rPr>
          <w:lang w:val="et-EE"/>
        </w:rPr>
        <w:t>repotehingute</w:t>
      </w:r>
      <w:proofErr w:type="spellEnd"/>
      <w:r w:rsidRPr="00351553">
        <w:rPr>
          <w:lang w:val="et-EE"/>
        </w:rPr>
        <w:t xml:space="preserve"> regulatsiooni parandamise väljatöötamiskavatsus</w:t>
      </w:r>
      <w:r w:rsidR="0079264B">
        <w:rPr>
          <w:lang w:val="et-EE"/>
        </w:rPr>
        <w:t>. K</w:t>
      </w:r>
      <w:r w:rsidRPr="00351553">
        <w:rPr>
          <w:lang w:val="et-EE"/>
        </w:rPr>
        <w:t>ättesaadav:</w:t>
      </w:r>
    </w:p>
    <w:p w14:paraId="1BFDAF82" w14:textId="4A670D16" w:rsidR="004D7C14" w:rsidRPr="00351553" w:rsidRDefault="00C65052" w:rsidP="004D7C14">
      <w:pPr>
        <w:pStyle w:val="Allmrkusetekst"/>
        <w:rPr>
          <w:lang w:val="et-EE"/>
        </w:rPr>
      </w:pPr>
      <w:hyperlink r:id="rId27" w:history="1">
        <w:r w:rsidR="0079264B" w:rsidRPr="0072176B">
          <w:rPr>
            <w:rStyle w:val="Hperlink"/>
            <w:lang w:val="et-EE"/>
          </w:rPr>
          <w:t>https://eelnoud.valitsus.ee/main/mount/docList/dc2f780f-7684-493c-af77-3c621e9fa893</w:t>
        </w:r>
      </w:hyperlink>
      <w:r w:rsidR="0079264B">
        <w:rPr>
          <w:lang w:val="et-EE"/>
        </w:rPr>
        <w:t xml:space="preserve"> </w:t>
      </w:r>
    </w:p>
  </w:footnote>
  <w:footnote w:id="30">
    <w:p w14:paraId="0FB97F2C" w14:textId="7FEC4A42" w:rsidR="00E84608" w:rsidRPr="00C63FE8" w:rsidRDefault="00E84608">
      <w:pPr>
        <w:pStyle w:val="Allmrkusetekst"/>
        <w:rPr>
          <w:lang w:val="et-EE"/>
        </w:rPr>
      </w:pPr>
      <w:r>
        <w:rPr>
          <w:rStyle w:val="Allmrkuseviide"/>
        </w:rPr>
        <w:footnoteRef/>
      </w:r>
      <w:r>
        <w:t xml:space="preserve"> </w:t>
      </w:r>
      <w:r>
        <w:rPr>
          <w:lang w:val="et-EE"/>
        </w:rPr>
        <w:t xml:space="preserve">Ilmselt peetakse silmas siiski ettevõtjaid, ettevõtete vahelisi suhteid oleks keeruline hinnata (kui neid üldse on). Ettevõte </w:t>
      </w:r>
      <w:r w:rsidR="0079264B">
        <w:rPr>
          <w:lang w:val="et-EE"/>
        </w:rPr>
        <w:t>on</w:t>
      </w:r>
      <w:r>
        <w:rPr>
          <w:lang w:val="et-EE"/>
        </w:rPr>
        <w:t xml:space="preserve"> </w:t>
      </w:r>
      <w:r w:rsidR="0079264B">
        <w:rPr>
          <w:lang w:val="et-EE"/>
        </w:rPr>
        <w:t>tsiviilseadustiku üldosa seaduse</w:t>
      </w:r>
      <w:r>
        <w:rPr>
          <w:lang w:val="et-EE"/>
        </w:rPr>
        <w:t xml:space="preserve"> § 66¹</w:t>
      </w:r>
      <w:r w:rsidR="0079264B">
        <w:rPr>
          <w:lang w:val="et-EE"/>
        </w:rPr>
        <w:t xml:space="preserve"> kohaselt </w:t>
      </w:r>
      <w:r>
        <w:rPr>
          <w:lang w:val="et-EE"/>
        </w:rPr>
        <w:t>majandusüksus, mille kaudu isik tegutseb.</w:t>
      </w:r>
    </w:p>
  </w:footnote>
  <w:footnote w:id="31">
    <w:p w14:paraId="6E42DE53" w14:textId="5EE253D4" w:rsidR="004D7C14" w:rsidRPr="00944136" w:rsidRDefault="004D7C14" w:rsidP="004D7C14">
      <w:pPr>
        <w:pStyle w:val="Allmrkusetekst"/>
        <w:ind w:right="756"/>
        <w:rPr>
          <w:lang w:val="de-DE"/>
        </w:rPr>
      </w:pPr>
      <w:r>
        <w:rPr>
          <w:rStyle w:val="Allmrkuseviide"/>
        </w:rPr>
        <w:footnoteRef/>
      </w:r>
      <w:r w:rsidRPr="00944136">
        <w:rPr>
          <w:lang w:val="de-DE"/>
        </w:rPr>
        <w:t xml:space="preserve"> M. </w:t>
      </w:r>
      <w:proofErr w:type="spellStart"/>
      <w:r w:rsidRPr="00944136">
        <w:rPr>
          <w:lang w:val="de-DE"/>
        </w:rPr>
        <w:t>Agarmaa</w:t>
      </w:r>
      <w:proofErr w:type="spellEnd"/>
      <w:r w:rsidR="0079264B">
        <w:rPr>
          <w:lang w:val="et-EE"/>
        </w:rPr>
        <w:t>. D</w:t>
      </w:r>
      <w:r w:rsidRPr="00351553">
        <w:rPr>
          <w:lang w:val="et-EE"/>
        </w:rPr>
        <w:t>oktoritöö</w:t>
      </w:r>
      <w:r w:rsidR="0079264B">
        <w:rPr>
          <w:lang w:val="et-EE"/>
        </w:rPr>
        <w:t>.</w:t>
      </w:r>
      <w:r w:rsidRPr="00944136">
        <w:rPr>
          <w:lang w:val="de-DE"/>
        </w:rPr>
        <w:t xml:space="preserve"> Spannungsfeld zwischen Gläubigergleichbehandlung und Gläubigerbefriedigung nach Rängen in rechtsvergleichender Betrachtung nach deutschen und estnischen InsO (Berichte aus der Rechtswissenschaft)</w:t>
      </w:r>
      <w:r w:rsidR="0079264B">
        <w:rPr>
          <w:lang w:val="de-DE"/>
        </w:rPr>
        <w:t xml:space="preserve">. </w:t>
      </w:r>
      <w:r w:rsidRPr="00351553">
        <w:rPr>
          <w:lang w:val="et-EE"/>
        </w:rPr>
        <w:t>Berliin, 2021, lk 114.</w:t>
      </w:r>
    </w:p>
  </w:footnote>
  <w:footnote w:id="32">
    <w:p w14:paraId="1657F6AA" w14:textId="77777777" w:rsidR="004D7C14" w:rsidRPr="00FB71AF" w:rsidRDefault="004D7C14" w:rsidP="004D7C14">
      <w:pPr>
        <w:pStyle w:val="Allmrkusetekst"/>
        <w:rPr>
          <w:lang w:val="et-EE"/>
        </w:rPr>
      </w:pPr>
      <w:r>
        <w:rPr>
          <w:rStyle w:val="Allmrkuseviide"/>
        </w:rPr>
        <w:footnoteRef/>
      </w:r>
      <w:r w:rsidRPr="00944136">
        <w:rPr>
          <w:lang w:val="fi-FI"/>
        </w:rPr>
        <w:t xml:space="preserve"> </w:t>
      </w:r>
      <w:r w:rsidRPr="00FB71AF">
        <w:rPr>
          <w:lang w:val="et-EE"/>
        </w:rPr>
        <w:t>Makse- ja arveldussüsteemide seaduse 743 SE Seletuskiri, lk 65.</w:t>
      </w:r>
    </w:p>
  </w:footnote>
  <w:footnote w:id="33">
    <w:p w14:paraId="479E896F" w14:textId="77777777" w:rsidR="004D7C14" w:rsidRPr="00FB71AF" w:rsidRDefault="004D7C14" w:rsidP="004D7C14">
      <w:pPr>
        <w:pStyle w:val="Allmrkusetekst"/>
        <w:rPr>
          <w:lang w:val="et-EE"/>
        </w:rPr>
      </w:pPr>
      <w:r w:rsidRPr="00FB71AF">
        <w:rPr>
          <w:rStyle w:val="Allmrkuseviide"/>
          <w:lang w:val="et-EE"/>
        </w:rPr>
        <w:footnoteRef/>
      </w:r>
      <w:r w:rsidRPr="00FB71AF">
        <w:rPr>
          <w:lang w:val="et-EE"/>
        </w:rPr>
        <w:t xml:space="preserve"> Maksejõuetusseaduste all on silmas peetud pankrotiseadust ja saneerimisseadust ning ka erirežiime käsitlevaid eriseaduseid nagu krediidiasutuste seadus ja kindlustustegevuse seadus. </w:t>
      </w:r>
    </w:p>
  </w:footnote>
  <w:footnote w:id="34">
    <w:p w14:paraId="280B5193" w14:textId="77777777" w:rsidR="004D7C14" w:rsidRPr="00944136" w:rsidRDefault="004D7C14" w:rsidP="004D7C14">
      <w:pPr>
        <w:pStyle w:val="Allmrkusetekst"/>
        <w:rPr>
          <w:lang w:val="fi-FI"/>
        </w:rPr>
      </w:pPr>
      <w:r w:rsidRPr="00FB71AF">
        <w:rPr>
          <w:rStyle w:val="Allmrkuseviide"/>
          <w:lang w:val="et-EE"/>
        </w:rPr>
        <w:footnoteRef/>
      </w:r>
      <w:r w:rsidRPr="00FB71AF">
        <w:rPr>
          <w:lang w:val="et-EE"/>
        </w:rPr>
        <w:t xml:space="preserve"> </w:t>
      </w:r>
      <w:r>
        <w:rPr>
          <w:lang w:val="et-EE"/>
        </w:rPr>
        <w:t>Hetkeleping</w:t>
      </w:r>
      <w:r w:rsidRPr="00FB71AF">
        <w:rPr>
          <w:lang w:val="et-EE"/>
        </w:rPr>
        <w:t xml:space="preserve"> on üldjuhul valuuta konverteerimine </w:t>
      </w:r>
      <w:proofErr w:type="spellStart"/>
      <w:r w:rsidRPr="00FB71AF">
        <w:rPr>
          <w:lang w:val="et-EE"/>
        </w:rPr>
        <w:t>spot</w:t>
      </w:r>
      <w:proofErr w:type="spellEnd"/>
      <w:r w:rsidRPr="00FB71AF">
        <w:rPr>
          <w:lang w:val="et-EE"/>
        </w:rPr>
        <w:t>-kursi ehk hetkel kehtiva kursi alusel teiseks valuutaks.</w:t>
      </w:r>
    </w:p>
  </w:footnote>
  <w:footnote w:id="35">
    <w:p w14:paraId="1073B9A5" w14:textId="77777777" w:rsidR="00BD4E8D" w:rsidRPr="00FF7B94" w:rsidRDefault="00BD4E8D" w:rsidP="00BD4E8D">
      <w:pPr>
        <w:pStyle w:val="Allmrkusetekst"/>
        <w:rPr>
          <w:lang w:val="et-EE"/>
        </w:rPr>
      </w:pPr>
      <w:r>
        <w:rPr>
          <w:rStyle w:val="Allmrkuseviide"/>
        </w:rPr>
        <w:footnoteRef/>
      </w:r>
      <w:r>
        <w:t xml:space="preserve"> </w:t>
      </w:r>
      <w:r>
        <w:rPr>
          <w:lang w:val="et-EE"/>
        </w:rPr>
        <w:t xml:space="preserve">Näiteks 27.05.2024. aasta seisuga oli Swedbank AS 01.09.2023. aastal kehtima hakanud hinnakirja kohaselt kodulaenu lepingutasu 1% laenusummast, kuid vähemalt 190 eurot; SEB Pank AS 16.05.2024. aastal kehtima hakanud hinnakirja kohaselt kodulaenu lepingutasu 0,4% laenusummast, kuid vähemalt 190 eurot; AS LHV Pank 01.05.2024. aastal kehtima hakanud hinnakirja kohaselt kodulaenu lepingutasu 1% laenusummast, kuid vähemalt 300 eurot; Bigbank AS 30.05.2024. aastal kehtima hakkava hinnakirja kohaselt kodulaenu lepingutasu 0,4% laenusummast, kuid vähemalt 150 eurot. </w:t>
      </w:r>
    </w:p>
  </w:footnote>
  <w:footnote w:id="36">
    <w:p w14:paraId="42A5983A" w14:textId="1A2D929D" w:rsidR="00BD4E8D" w:rsidRPr="00403CAD" w:rsidRDefault="00BD4E8D" w:rsidP="00BD4E8D">
      <w:pPr>
        <w:pStyle w:val="Allmrkusetekst"/>
        <w:rPr>
          <w:lang w:val="et-EE"/>
        </w:rPr>
      </w:pPr>
      <w:r>
        <w:rPr>
          <w:rStyle w:val="Allmrkuseviide"/>
        </w:rPr>
        <w:footnoteRef/>
      </w:r>
      <w:r w:rsidR="00140F62">
        <w:t xml:space="preserve"> </w:t>
      </w:r>
      <w:proofErr w:type="spellStart"/>
      <w:r w:rsidR="00EE1C15">
        <w:t>Riigilõivuseaduse</w:t>
      </w:r>
      <w:proofErr w:type="spellEnd"/>
      <w:r w:rsidR="00EE1C15">
        <w:t xml:space="preserve"> </w:t>
      </w:r>
      <w:proofErr w:type="spellStart"/>
      <w:r w:rsidR="00EE1C15">
        <w:t>lisa</w:t>
      </w:r>
      <w:proofErr w:type="spellEnd"/>
      <w:r w:rsidR="00EE1C15">
        <w:t xml:space="preserve"> 2. </w:t>
      </w:r>
      <w:proofErr w:type="spellStart"/>
      <w:r w:rsidR="00140F62">
        <w:t>Kättesaadav</w:t>
      </w:r>
      <w:proofErr w:type="spellEnd"/>
      <w:r w:rsidR="00140F62">
        <w:t>:</w:t>
      </w:r>
      <w:r>
        <w:t xml:space="preserve"> </w:t>
      </w:r>
      <w:hyperlink r:id="rId28" w:history="1">
        <w:r w:rsidRPr="00C71D5F">
          <w:rPr>
            <w:rStyle w:val="Hperlink"/>
          </w:rPr>
          <w:t>https://www.riigiteataja.ee/aktilisa/1300/4202/4007/RLS_lisa2.pdf#</w:t>
        </w:r>
      </w:hyperlink>
      <w:r>
        <w:t xml:space="preserve"> </w:t>
      </w:r>
    </w:p>
  </w:footnote>
  <w:footnote w:id="37">
    <w:p w14:paraId="55453D9B" w14:textId="2BB6DAC3" w:rsidR="004D7C14" w:rsidRPr="0037657F" w:rsidRDefault="004D7C14" w:rsidP="004D7C14">
      <w:pPr>
        <w:pStyle w:val="Allmrkusetekst"/>
        <w:rPr>
          <w:lang w:val="fi-FI"/>
        </w:rPr>
      </w:pPr>
      <w:r>
        <w:rPr>
          <w:rStyle w:val="Allmrkuseviide"/>
        </w:rPr>
        <w:footnoteRef/>
      </w:r>
      <w:r w:rsidRPr="0037657F">
        <w:rPr>
          <w:lang w:val="fi-FI"/>
        </w:rPr>
        <w:t xml:space="preserve"> </w:t>
      </w:r>
      <w:r w:rsidRPr="00B22C6C">
        <w:rPr>
          <w:lang w:val="et-EE"/>
        </w:rPr>
        <w:t xml:space="preserve">Finantskriisi ennetamise ja lahendamise seaduse </w:t>
      </w:r>
      <w:bookmarkStart w:id="19" w:name="_Hlk140595400"/>
      <w:r w:rsidRPr="00B22C6C">
        <w:rPr>
          <w:lang w:val="et-EE"/>
        </w:rPr>
        <w:t>§</w:t>
      </w:r>
      <w:bookmarkEnd w:id="19"/>
      <w:r w:rsidRPr="00B22C6C">
        <w:rPr>
          <w:lang w:val="et-EE"/>
        </w:rPr>
        <w:t xml:space="preserve"> 17 l</w:t>
      </w:r>
      <w:r w:rsidR="00EE1C15">
        <w:rPr>
          <w:lang w:val="et-EE"/>
        </w:rPr>
        <w:t>õige</w:t>
      </w:r>
      <w:r w:rsidRPr="00B22C6C">
        <w:rPr>
          <w:lang w:val="et-EE"/>
        </w:rPr>
        <w:t xml:space="preserve"> 10 ning makse- ja arveldussüsteemide seaduse § 8.</w:t>
      </w:r>
    </w:p>
  </w:footnote>
  <w:footnote w:id="38">
    <w:p w14:paraId="5C594EE7" w14:textId="77777777" w:rsidR="004D7C14" w:rsidRPr="00085843" w:rsidRDefault="004D7C14" w:rsidP="004D7C14">
      <w:pPr>
        <w:pStyle w:val="Allmrkusetekst"/>
        <w:rPr>
          <w:lang w:val="fi-FI"/>
        </w:rPr>
      </w:pPr>
      <w:r>
        <w:rPr>
          <w:rStyle w:val="Allmrkuseviide"/>
        </w:rPr>
        <w:footnoteRef/>
      </w:r>
      <w:r w:rsidRPr="00085843">
        <w:rPr>
          <w:lang w:val="fi-FI"/>
        </w:rPr>
        <w:t xml:space="preserve"> UNIDROIT </w:t>
      </w:r>
      <w:r w:rsidRPr="00351553">
        <w:rPr>
          <w:lang w:val="et-EE"/>
        </w:rPr>
        <w:t>põhimõte nr 2.</w:t>
      </w:r>
      <w:r w:rsidRPr="00085843">
        <w:rPr>
          <w:lang w:val="fi-FI"/>
        </w:rPr>
        <w:t xml:space="preserve"> </w:t>
      </w:r>
    </w:p>
  </w:footnote>
  <w:footnote w:id="39">
    <w:p w14:paraId="6934EDD3" w14:textId="77777777" w:rsidR="004D7C14" w:rsidRPr="00085843" w:rsidRDefault="004D7C14" w:rsidP="004D7C14">
      <w:pPr>
        <w:pStyle w:val="Allmrkusetekst"/>
        <w:rPr>
          <w:lang w:val="et-EE"/>
        </w:rPr>
      </w:pPr>
      <w:r>
        <w:rPr>
          <w:rStyle w:val="Allmrkuseviide"/>
        </w:rPr>
        <w:footnoteRef/>
      </w:r>
      <w:r w:rsidRPr="00EE5AC0">
        <w:rPr>
          <w:lang w:val="fi-FI"/>
        </w:rPr>
        <w:t xml:space="preserve"> </w:t>
      </w:r>
      <w:r>
        <w:rPr>
          <w:lang w:val="et-EE"/>
        </w:rPr>
        <w:t>2018. aasta ISDA MNA, p 1 (Definitsioonid).</w:t>
      </w:r>
    </w:p>
  </w:footnote>
  <w:footnote w:id="40">
    <w:p w14:paraId="2E94A5CC" w14:textId="4451AB71" w:rsidR="004D7C14" w:rsidRPr="00240E59" w:rsidRDefault="004D7C14" w:rsidP="004D7C14">
      <w:pPr>
        <w:pStyle w:val="Allmrkusetekst"/>
        <w:rPr>
          <w:lang w:val="et-EE"/>
        </w:rPr>
      </w:pPr>
      <w:r>
        <w:rPr>
          <w:rStyle w:val="Allmrkuseviide"/>
        </w:rPr>
        <w:footnoteRef/>
      </w:r>
      <w:r w:rsidRPr="00240E59">
        <w:rPr>
          <w:lang w:val="et-EE"/>
        </w:rPr>
        <w:t xml:space="preserve"> </w:t>
      </w:r>
      <w:r>
        <w:rPr>
          <w:lang w:val="et-EE"/>
        </w:rPr>
        <w:t>Finantstagatise d</w:t>
      </w:r>
      <w:r w:rsidRPr="00240E59">
        <w:rPr>
          <w:lang w:val="et-EE"/>
        </w:rPr>
        <w:t>irektiiv</w:t>
      </w:r>
      <w:r>
        <w:rPr>
          <w:lang w:val="et-EE"/>
        </w:rPr>
        <w:t>i</w:t>
      </w:r>
      <w:r w:rsidRPr="00240E59">
        <w:rPr>
          <w:lang w:val="et-EE"/>
        </w:rPr>
        <w:t xml:space="preserve"> artik</w:t>
      </w:r>
      <w:r w:rsidR="00EE1C15">
        <w:rPr>
          <w:lang w:val="et-EE"/>
        </w:rPr>
        <w:t>li</w:t>
      </w:r>
      <w:r w:rsidRPr="00240E59">
        <w:rPr>
          <w:lang w:val="et-EE"/>
        </w:rPr>
        <w:t xml:space="preserve"> 2</w:t>
      </w:r>
      <w:r w:rsidR="00EE1C15">
        <w:rPr>
          <w:lang w:val="et-EE"/>
        </w:rPr>
        <w:t xml:space="preserve"> lõike </w:t>
      </w:r>
      <w:r w:rsidRPr="00240E59">
        <w:rPr>
          <w:lang w:val="et-EE"/>
        </w:rPr>
        <w:t>1</w:t>
      </w:r>
      <w:r w:rsidR="00EE1C15">
        <w:rPr>
          <w:lang w:val="et-EE"/>
        </w:rPr>
        <w:t xml:space="preserve"> punkt </w:t>
      </w:r>
      <w:r w:rsidRPr="00240E59">
        <w:rPr>
          <w:lang w:val="et-EE"/>
        </w:rPr>
        <w:t>n.</w:t>
      </w:r>
    </w:p>
  </w:footnote>
  <w:footnote w:id="41">
    <w:p w14:paraId="17A95D67" w14:textId="77777777" w:rsidR="004D7C14" w:rsidRPr="00240E59" w:rsidRDefault="004D7C14" w:rsidP="004D7C14">
      <w:pPr>
        <w:pStyle w:val="Allmrkusetekst"/>
        <w:rPr>
          <w:lang w:val="et-EE"/>
        </w:rPr>
      </w:pPr>
      <w:r>
        <w:rPr>
          <w:rStyle w:val="Allmrkuseviide"/>
        </w:rPr>
        <w:footnoteRef/>
      </w:r>
      <w:r w:rsidRPr="00240E59">
        <w:rPr>
          <w:lang w:val="et-EE"/>
        </w:rPr>
        <w:t xml:space="preserve"> 2018</w:t>
      </w:r>
      <w:r>
        <w:rPr>
          <w:lang w:val="et-EE"/>
        </w:rPr>
        <w:t>. aasta</w:t>
      </w:r>
      <w:r w:rsidRPr="00240E59">
        <w:rPr>
          <w:lang w:val="et-EE"/>
        </w:rPr>
        <w:t xml:space="preserve"> ISDA MNA punkt 1, UNIDROIT põhimõte nr 4. </w:t>
      </w:r>
    </w:p>
  </w:footnote>
  <w:footnote w:id="42">
    <w:p w14:paraId="5770E72C" w14:textId="77777777" w:rsidR="004D7C14" w:rsidRPr="00EA37D3" w:rsidRDefault="004D7C14" w:rsidP="004D7C14">
      <w:pPr>
        <w:pStyle w:val="Allmrkusetekst"/>
        <w:rPr>
          <w:lang w:val="et-EE"/>
        </w:rPr>
      </w:pPr>
      <w:r>
        <w:rPr>
          <w:rStyle w:val="Allmrkuseviide"/>
        </w:rPr>
        <w:footnoteRef/>
      </w:r>
      <w:r w:rsidRPr="0073676C">
        <w:rPr>
          <w:lang w:val="et-EE"/>
        </w:rPr>
        <w:t xml:space="preserve"> </w:t>
      </w:r>
      <w:r w:rsidRPr="00EA37D3">
        <w:rPr>
          <w:lang w:val="et-EE"/>
        </w:rPr>
        <w:t xml:space="preserve">Väärtpaberituru seadus viitab ja seega võtab üle Komisjoni määruses nr 1287/2006 sätestatud tuletisinstrumentide tunnused. Komisjoni määruse nr 1287/2006 artikli 38 lõikes 1 on sätestatud, et </w:t>
      </w:r>
      <w:r>
        <w:rPr>
          <w:lang w:val="et-EE"/>
        </w:rPr>
        <w:t>hetke</w:t>
      </w:r>
      <w:r w:rsidRPr="00EA37D3">
        <w:rPr>
          <w:lang w:val="et-EE"/>
        </w:rPr>
        <w:t>tehing ei kuulu direktiivi 2004/39/EÜ (</w:t>
      </w:r>
      <w:proofErr w:type="spellStart"/>
      <w:r w:rsidRPr="00EA37D3">
        <w:rPr>
          <w:lang w:val="et-EE"/>
        </w:rPr>
        <w:t>MiFID</w:t>
      </w:r>
      <w:proofErr w:type="spellEnd"/>
      <w:r w:rsidRPr="00EA37D3">
        <w:rPr>
          <w:lang w:val="et-EE"/>
        </w:rPr>
        <w:t xml:space="preserve"> I, nüüdseks asendatud </w:t>
      </w:r>
      <w:proofErr w:type="spellStart"/>
      <w:r w:rsidRPr="00EA37D3">
        <w:rPr>
          <w:lang w:val="et-EE"/>
        </w:rPr>
        <w:t>MiFID</w:t>
      </w:r>
      <w:proofErr w:type="spellEnd"/>
      <w:r w:rsidRPr="00EA37D3">
        <w:rPr>
          <w:lang w:val="et-EE"/>
        </w:rPr>
        <w:t xml:space="preserve"> II-ga) I lisa C jao punkti 7 tähenduses muude tuletisinstrumentide alla ja seda ei peeta tuletisinstrumendiks. Komisjoni 25. aprilli 2016. aasta delegeeritud määruse 2017/565 preambula punkt 8 kinnitab, et valuutadega seotud </w:t>
      </w:r>
      <w:r>
        <w:rPr>
          <w:lang w:val="et-EE"/>
        </w:rPr>
        <w:t>hetke</w:t>
      </w:r>
      <w:r w:rsidRPr="00EA37D3">
        <w:rPr>
          <w:lang w:val="et-EE"/>
        </w:rPr>
        <w:t xml:space="preserve">lepingud ei ole </w:t>
      </w:r>
      <w:proofErr w:type="spellStart"/>
      <w:r w:rsidRPr="00EA37D3">
        <w:rPr>
          <w:lang w:val="et-EE"/>
        </w:rPr>
        <w:t>MiFID</w:t>
      </w:r>
      <w:proofErr w:type="spellEnd"/>
      <w:r w:rsidRPr="00EA37D3">
        <w:rPr>
          <w:lang w:val="et-EE"/>
        </w:rPr>
        <w:t xml:space="preserve"> II I lisa C jao punkti 4 tähenduses muud tuletisinstrumendid.</w:t>
      </w:r>
    </w:p>
  </w:footnote>
  <w:footnote w:id="43">
    <w:p w14:paraId="21616A03" w14:textId="77777777" w:rsidR="004D7C14" w:rsidRPr="00A4382C" w:rsidRDefault="004D7C14" w:rsidP="004D7C14">
      <w:pPr>
        <w:pStyle w:val="Allmrkusetekst"/>
        <w:rPr>
          <w:lang w:val="et-EE"/>
        </w:rPr>
      </w:pPr>
      <w:r>
        <w:rPr>
          <w:rStyle w:val="Allmrkuseviide"/>
        </w:rPr>
        <w:footnoteRef/>
      </w:r>
      <w:r w:rsidRPr="00A4382C">
        <w:rPr>
          <w:lang w:val="et-EE"/>
        </w:rPr>
        <w:t xml:space="preserve"> </w:t>
      </w:r>
      <w:r>
        <w:rPr>
          <w:lang w:val="et-EE"/>
        </w:rPr>
        <w:t>Artikkel 7 lõige 2 täpsustab hetkelepingu seoses sama artikli lõikega 1, mis täpsustab d</w:t>
      </w:r>
      <w:r w:rsidRPr="00A54920">
        <w:rPr>
          <w:lang w:val="et-EE"/>
        </w:rPr>
        <w:t>irektiivi 2014/65/EL I lisa C jao punkti</w:t>
      </w:r>
      <w:r>
        <w:rPr>
          <w:lang w:val="et-EE"/>
        </w:rPr>
        <w:t>s</w:t>
      </w:r>
      <w:r w:rsidRPr="00A54920">
        <w:rPr>
          <w:lang w:val="et-EE"/>
        </w:rPr>
        <w:t xml:space="preserve"> 7</w:t>
      </w:r>
      <w:r>
        <w:rPr>
          <w:lang w:val="et-EE"/>
        </w:rPr>
        <w:t xml:space="preserve"> viidatud „muu tuletisinstrumendi“ mõistet. Artikkel 10 lõige 2 seondub sarnaselt </w:t>
      </w:r>
      <w:r w:rsidRPr="00A54920">
        <w:rPr>
          <w:lang w:val="et-EE"/>
        </w:rPr>
        <w:t>direktiivi 2014/65/EL I lisa C jao punktis</w:t>
      </w:r>
      <w:r>
        <w:rPr>
          <w:lang w:val="et-EE"/>
        </w:rPr>
        <w:t xml:space="preserve"> 4 viidatud valuutaga seotud finantsinstrumentide mõiste täpsustamisega. </w:t>
      </w:r>
    </w:p>
  </w:footnote>
  <w:footnote w:id="44">
    <w:p w14:paraId="312CC590" w14:textId="1933F02F" w:rsidR="004D7C14" w:rsidRPr="00EA37D3" w:rsidRDefault="004D7C14" w:rsidP="004D7C14">
      <w:pPr>
        <w:pStyle w:val="Allmrkusetekst"/>
        <w:rPr>
          <w:lang w:val="et-EE"/>
        </w:rPr>
      </w:pPr>
      <w:r w:rsidRPr="00EA37D3">
        <w:rPr>
          <w:rStyle w:val="Allmrkuseviide"/>
          <w:lang w:val="et-EE"/>
        </w:rPr>
        <w:footnoteRef/>
      </w:r>
      <w:r w:rsidRPr="00EA37D3">
        <w:rPr>
          <w:lang w:val="et-EE"/>
        </w:rPr>
        <w:t xml:space="preserve"> </w:t>
      </w:r>
      <w:proofErr w:type="spellStart"/>
      <w:r w:rsidRPr="00EA37D3">
        <w:rPr>
          <w:lang w:val="et-EE"/>
        </w:rPr>
        <w:t>Repotehingu</w:t>
      </w:r>
      <w:proofErr w:type="spellEnd"/>
      <w:r w:rsidRPr="00EA37D3">
        <w:rPr>
          <w:lang w:val="et-EE"/>
        </w:rPr>
        <w:t xml:space="preserve"> mõiste on defineeritud </w:t>
      </w:r>
      <w:bookmarkStart w:id="20" w:name="_Hlk140737698"/>
      <w:r>
        <w:rPr>
          <w:lang w:val="et-EE"/>
        </w:rPr>
        <w:t>krediidiasutuste seaduse</w:t>
      </w:r>
      <w:r w:rsidRPr="00EA37D3">
        <w:rPr>
          <w:lang w:val="et-EE"/>
        </w:rPr>
        <w:t xml:space="preserve"> § </w:t>
      </w:r>
      <w:bookmarkEnd w:id="20"/>
      <w:r w:rsidRPr="00EA37D3">
        <w:rPr>
          <w:lang w:val="et-EE"/>
        </w:rPr>
        <w:t>115</w:t>
      </w:r>
      <w:r w:rsidRPr="00EA37D3">
        <w:rPr>
          <w:vertAlign w:val="superscript"/>
          <w:lang w:val="et-EE"/>
        </w:rPr>
        <w:t>1</w:t>
      </w:r>
      <w:r w:rsidRPr="00EA37D3">
        <w:rPr>
          <w:lang w:val="et-EE"/>
        </w:rPr>
        <w:t xml:space="preserve"> l</w:t>
      </w:r>
      <w:r w:rsidR="009100C7">
        <w:rPr>
          <w:lang w:val="et-EE"/>
        </w:rPr>
        <w:t xml:space="preserve">õike </w:t>
      </w:r>
      <w:r w:rsidRPr="00EA37D3">
        <w:rPr>
          <w:lang w:val="et-EE"/>
        </w:rPr>
        <w:t>5 p</w:t>
      </w:r>
      <w:r w:rsidR="009100C7">
        <w:rPr>
          <w:lang w:val="et-EE"/>
        </w:rPr>
        <w:t>unktis</w:t>
      </w:r>
      <w:r w:rsidRPr="00EA37D3">
        <w:rPr>
          <w:lang w:val="et-EE"/>
        </w:rPr>
        <w:t xml:space="preserve"> 3 krediidiasutuste tervendamisemeetmete </w:t>
      </w:r>
      <w:proofErr w:type="spellStart"/>
      <w:r w:rsidRPr="00EA37D3">
        <w:rPr>
          <w:lang w:val="et-EE"/>
        </w:rPr>
        <w:t>ülepiirilise</w:t>
      </w:r>
      <w:proofErr w:type="spellEnd"/>
      <w:r w:rsidRPr="00EA37D3">
        <w:rPr>
          <w:lang w:val="et-EE"/>
        </w:rPr>
        <w:t xml:space="preserve"> kohaldamise kontekstis; Eesti Panga presidendi määruse „Krediidiasutuse bilansi täiendava aruandluse kehtestamine“ § 10 </w:t>
      </w:r>
      <w:proofErr w:type="spellStart"/>
      <w:r w:rsidRPr="00EA37D3">
        <w:rPr>
          <w:lang w:val="et-EE"/>
        </w:rPr>
        <w:t>lg</w:t>
      </w:r>
      <w:r>
        <w:rPr>
          <w:lang w:val="et-EE"/>
        </w:rPr>
        <w:t>-s</w:t>
      </w:r>
      <w:proofErr w:type="spellEnd"/>
      <w:r w:rsidRPr="00EA37D3">
        <w:rPr>
          <w:lang w:val="et-EE"/>
        </w:rPr>
        <w:t xml:space="preserve"> 3, Rahandusministri </w:t>
      </w:r>
      <w:r w:rsidR="00A72690">
        <w:rPr>
          <w:lang w:val="et-EE"/>
        </w:rPr>
        <w:t xml:space="preserve">28. novembri 2008. a </w:t>
      </w:r>
      <w:r w:rsidRPr="00EA37D3">
        <w:rPr>
          <w:lang w:val="et-EE"/>
        </w:rPr>
        <w:t>määruse</w:t>
      </w:r>
      <w:r w:rsidR="00A72690">
        <w:rPr>
          <w:lang w:val="et-EE"/>
        </w:rPr>
        <w:t xml:space="preserve"> nr 40</w:t>
      </w:r>
      <w:r w:rsidRPr="00EA37D3">
        <w:rPr>
          <w:lang w:val="et-EE"/>
        </w:rPr>
        <w:t xml:space="preserve"> „</w:t>
      </w:r>
      <w:bookmarkStart w:id="21" w:name="_Hlk168314728"/>
      <w:r w:rsidRPr="00EA37D3">
        <w:rPr>
          <w:lang w:val="et-EE"/>
        </w:rPr>
        <w:t>Investeerimisühingu, investeerimisühingu emaettevõtja ja välisriigi investeerimisühingu filiaali aruannete sisu, koostamise metoodika ja esitamise kord</w:t>
      </w:r>
      <w:bookmarkEnd w:id="21"/>
      <w:r w:rsidRPr="00EA37D3">
        <w:rPr>
          <w:lang w:val="et-EE"/>
        </w:rPr>
        <w:t>“ § 5 l</w:t>
      </w:r>
      <w:r w:rsidR="009100C7">
        <w:rPr>
          <w:lang w:val="et-EE"/>
        </w:rPr>
        <w:t>õikes</w:t>
      </w:r>
      <w:r w:rsidRPr="00EA37D3">
        <w:rPr>
          <w:lang w:val="et-EE"/>
        </w:rPr>
        <w:t xml:space="preserve"> 1  ning tulumaksuseaduse § 38 l</w:t>
      </w:r>
      <w:r w:rsidR="009100C7">
        <w:rPr>
          <w:lang w:val="et-EE"/>
        </w:rPr>
        <w:t>õikes</w:t>
      </w:r>
      <w:r w:rsidRPr="00EA37D3">
        <w:rPr>
          <w:lang w:val="et-EE"/>
        </w:rPr>
        <w:t xml:space="preserve"> 7</w:t>
      </w:r>
      <w:r>
        <w:rPr>
          <w:lang w:val="et-EE"/>
        </w:rPr>
        <w:t xml:space="preserve">; </w:t>
      </w:r>
      <w:proofErr w:type="spellStart"/>
      <w:r>
        <w:rPr>
          <w:lang w:val="et-EE"/>
        </w:rPr>
        <w:t>repotehingutele</w:t>
      </w:r>
      <w:proofErr w:type="spellEnd"/>
      <w:r>
        <w:rPr>
          <w:lang w:val="et-EE"/>
        </w:rPr>
        <w:t xml:space="preserve"> on viidatud näiteks ka investeerimisfondide seaduse </w:t>
      </w:r>
      <w:r w:rsidRPr="003D2A59">
        <w:rPr>
          <w:lang w:val="et-EE"/>
        </w:rPr>
        <w:t>§ 7</w:t>
      </w:r>
      <w:r>
        <w:rPr>
          <w:lang w:val="et-EE"/>
        </w:rPr>
        <w:t>4 lõike 2 punktis 6 prospektis avalikustatavate andmete kontekstis</w:t>
      </w:r>
      <w:r w:rsidRPr="00EA37D3" w:rsidDel="008C0051">
        <w:rPr>
          <w:lang w:val="et-EE"/>
        </w:rPr>
        <w:t>.</w:t>
      </w:r>
    </w:p>
  </w:footnote>
  <w:footnote w:id="45">
    <w:p w14:paraId="7667876D" w14:textId="4D96FBF4" w:rsidR="00D24188" w:rsidRPr="00C63FE8" w:rsidRDefault="00D24188">
      <w:pPr>
        <w:pStyle w:val="Allmrkusetekst"/>
      </w:pPr>
      <w:r>
        <w:rPr>
          <w:vertAlign w:val="superscript"/>
        </w:rPr>
        <w:t xml:space="preserve">47 </w:t>
      </w:r>
      <w:r>
        <w:t xml:space="preserve">2018. </w:t>
      </w:r>
      <w:proofErr w:type="spellStart"/>
      <w:r>
        <w:t>aasta</w:t>
      </w:r>
      <w:proofErr w:type="spellEnd"/>
      <w:r>
        <w:t xml:space="preserve"> ISDA MNA </w:t>
      </w:r>
      <w:proofErr w:type="spellStart"/>
      <w:r>
        <w:t>juhendi</w:t>
      </w:r>
      <w:proofErr w:type="spellEnd"/>
      <w:r>
        <w:t xml:space="preserve"> </w:t>
      </w:r>
      <w:proofErr w:type="spellStart"/>
      <w:r>
        <w:t>punktid</w:t>
      </w:r>
      <w:proofErr w:type="spellEnd"/>
      <w:r>
        <w:t xml:space="preserve"> 3.3-3.9, UNIDROIT </w:t>
      </w:r>
      <w:proofErr w:type="spellStart"/>
      <w:r>
        <w:t>põhimõte</w:t>
      </w:r>
      <w:proofErr w:type="spellEnd"/>
      <w:r>
        <w:t xml:space="preserve"> nr 4. </w:t>
      </w:r>
      <w:proofErr w:type="spellStart"/>
      <w:r>
        <w:t>Näiteks</w:t>
      </w:r>
      <w:proofErr w:type="spellEnd"/>
      <w:r>
        <w:t xml:space="preserve"> </w:t>
      </w:r>
      <w:proofErr w:type="spellStart"/>
      <w:r>
        <w:t>Läti</w:t>
      </w:r>
      <w:proofErr w:type="spellEnd"/>
      <w:r>
        <w:t xml:space="preserve"> </w:t>
      </w:r>
      <w:proofErr w:type="spellStart"/>
      <w:r>
        <w:t>kvalifitseeruvate</w:t>
      </w:r>
      <w:proofErr w:type="spellEnd"/>
      <w:r>
        <w:t xml:space="preserve"> </w:t>
      </w:r>
      <w:proofErr w:type="spellStart"/>
      <w:r>
        <w:t>finantstehingute</w:t>
      </w:r>
      <w:proofErr w:type="spellEnd"/>
      <w:r>
        <w:t xml:space="preserve"> </w:t>
      </w:r>
      <w:proofErr w:type="spellStart"/>
      <w:r>
        <w:t>lõpetamisel</w:t>
      </w:r>
      <w:proofErr w:type="spellEnd"/>
      <w:r>
        <w:t xml:space="preserve"> </w:t>
      </w:r>
      <w:proofErr w:type="spellStart"/>
      <w:r>
        <w:t>toimuva</w:t>
      </w:r>
      <w:proofErr w:type="spellEnd"/>
      <w:r>
        <w:t xml:space="preserve"> </w:t>
      </w:r>
      <w:proofErr w:type="spellStart"/>
      <w:r>
        <w:t>tasaarvestuse</w:t>
      </w:r>
      <w:proofErr w:type="spellEnd"/>
      <w:r>
        <w:t xml:space="preserve"> </w:t>
      </w:r>
      <w:proofErr w:type="spellStart"/>
      <w:r>
        <w:t>seadus</w:t>
      </w:r>
      <w:proofErr w:type="spellEnd"/>
      <w:r>
        <w:t xml:space="preserve"> </w:t>
      </w:r>
      <w:proofErr w:type="spellStart"/>
      <w:r>
        <w:t>sisaldab</w:t>
      </w:r>
      <w:proofErr w:type="spellEnd"/>
      <w:r>
        <w:t xml:space="preserve"> </w:t>
      </w:r>
      <w:proofErr w:type="spellStart"/>
      <w:r>
        <w:t>sarnast</w:t>
      </w:r>
      <w:proofErr w:type="spellEnd"/>
      <w:r>
        <w:t xml:space="preserve"> </w:t>
      </w:r>
      <w:proofErr w:type="spellStart"/>
      <w:r>
        <w:t>delegeerimisnormi</w:t>
      </w:r>
      <w:proofErr w:type="spellEnd"/>
      <w:r>
        <w:t xml:space="preserve"> </w:t>
      </w:r>
      <w:proofErr w:type="spellStart"/>
      <w:r>
        <w:t>Rahandus</w:t>
      </w:r>
      <w:proofErr w:type="spellEnd"/>
      <w:r>
        <w:t xml:space="preserve">- </w:t>
      </w:r>
      <w:proofErr w:type="spellStart"/>
      <w:r>
        <w:t>ja</w:t>
      </w:r>
      <w:proofErr w:type="spellEnd"/>
      <w:r>
        <w:t xml:space="preserve"> </w:t>
      </w:r>
      <w:proofErr w:type="spellStart"/>
      <w:r>
        <w:t>kapitaliturgude</w:t>
      </w:r>
      <w:proofErr w:type="spellEnd"/>
      <w:r>
        <w:t xml:space="preserve"> </w:t>
      </w:r>
      <w:proofErr w:type="spellStart"/>
      <w:r>
        <w:t>komisjonile</w:t>
      </w:r>
      <w:proofErr w:type="spellEnd"/>
      <w:r>
        <w:t>.</w:t>
      </w:r>
    </w:p>
    <w:p w14:paraId="124378ED" w14:textId="152781AB" w:rsidR="007772D4" w:rsidRDefault="000A0506" w:rsidP="007772D4">
      <w:pPr>
        <w:pStyle w:val="Allmrkusetekst"/>
        <w:rPr>
          <w:ins w:id="22" w:author="Mirjam Rannula" w:date="2024-06-04T15:38:00Z"/>
          <w:del w:id="23" w:author="Sorainen" w:date="2024-04-18T11:58:00Z"/>
          <w:lang w:val="et-EE"/>
        </w:rPr>
      </w:pPr>
      <w:r w:rsidRPr="00C63FE8">
        <w:rPr>
          <w:vertAlign w:val="superscript"/>
        </w:rPr>
        <w:t>48</w:t>
      </w:r>
      <w:r>
        <w:t xml:space="preserve"> BRRD2 </w:t>
      </w:r>
      <w:proofErr w:type="spellStart"/>
      <w:r>
        <w:t>artikli</w:t>
      </w:r>
      <w:proofErr w:type="spellEnd"/>
      <w:r>
        <w:t xml:space="preserve"> 2 </w:t>
      </w:r>
      <w:proofErr w:type="spellStart"/>
      <w:r>
        <w:t>lõike</w:t>
      </w:r>
      <w:proofErr w:type="spellEnd"/>
      <w:r>
        <w:t xml:space="preserve"> 1 </w:t>
      </w:r>
      <w:proofErr w:type="spellStart"/>
      <w:r>
        <w:t>punkt</w:t>
      </w:r>
      <w:proofErr w:type="spellEnd"/>
      <w:r>
        <w:t xml:space="preserve"> 98.</w:t>
      </w:r>
    </w:p>
  </w:footnote>
  <w:footnote w:id="46">
    <w:p w14:paraId="003808B0" w14:textId="5F100647" w:rsidR="000A0506" w:rsidRPr="00C63FE8" w:rsidRDefault="000A0506">
      <w:pPr>
        <w:pStyle w:val="Allmrkusetekst"/>
        <w:rPr>
          <w:lang w:val="et-EE"/>
        </w:rPr>
      </w:pPr>
    </w:p>
  </w:footnote>
  <w:footnote w:id="47">
    <w:p w14:paraId="37F90769" w14:textId="77777777" w:rsidR="004D7C14" w:rsidRPr="003439F1" w:rsidRDefault="004D7C14" w:rsidP="00E71E4A">
      <w:pPr>
        <w:pStyle w:val="Allmrkusetekst"/>
        <w:ind w:left="0" w:firstLine="0"/>
        <w:rPr>
          <w:lang w:val="et-EE"/>
        </w:rPr>
      </w:pPr>
      <w:r>
        <w:rPr>
          <w:rStyle w:val="Allmrkuseviide"/>
        </w:rPr>
        <w:footnoteRef/>
      </w:r>
      <w:r w:rsidRPr="003439F1">
        <w:rPr>
          <w:lang w:val="et-EE"/>
        </w:rPr>
        <w:t xml:space="preserve"> UNIDROIT põhimõte nr 6.</w:t>
      </w:r>
    </w:p>
  </w:footnote>
  <w:footnote w:id="48">
    <w:p w14:paraId="679E0CE7" w14:textId="77777777" w:rsidR="004D7C14" w:rsidRPr="003439F1" w:rsidRDefault="004D7C14" w:rsidP="004D7C14">
      <w:pPr>
        <w:pStyle w:val="Allmrkusetekst"/>
        <w:rPr>
          <w:lang w:val="et-EE"/>
        </w:rPr>
      </w:pPr>
      <w:r>
        <w:rPr>
          <w:rStyle w:val="Allmrkuseviide"/>
        </w:rPr>
        <w:footnoteRef/>
      </w:r>
      <w:r w:rsidRPr="003439F1">
        <w:rPr>
          <w:lang w:val="et-EE"/>
        </w:rPr>
        <w:t xml:space="preserve"> 2018. aasta ISDA MNA punkt 4(i)(i).</w:t>
      </w:r>
    </w:p>
  </w:footnote>
  <w:footnote w:id="49">
    <w:p w14:paraId="3561D7E1" w14:textId="77777777" w:rsidR="004D7C14" w:rsidRPr="00373D4C" w:rsidRDefault="004D7C14" w:rsidP="004D7C14">
      <w:pPr>
        <w:pStyle w:val="Allmrkusetekst"/>
        <w:rPr>
          <w:lang w:val="et-EE"/>
        </w:rPr>
      </w:pPr>
      <w:r>
        <w:rPr>
          <w:rStyle w:val="Allmrkuseviide"/>
        </w:rPr>
        <w:footnoteRef/>
      </w:r>
      <w:r w:rsidRPr="00373D4C">
        <w:rPr>
          <w:lang w:val="et-EE"/>
        </w:rPr>
        <w:t xml:space="preserve"> Näiteks ISDA </w:t>
      </w:r>
      <w:r>
        <w:rPr>
          <w:lang w:val="et-EE"/>
        </w:rPr>
        <w:t>raamleping</w:t>
      </w:r>
      <w:r w:rsidRPr="00373D4C">
        <w:rPr>
          <w:lang w:val="et-EE"/>
        </w:rPr>
        <w:t xml:space="preserve"> selgitab punktis 1(c), et ISDA </w:t>
      </w:r>
      <w:r>
        <w:rPr>
          <w:lang w:val="et-EE"/>
        </w:rPr>
        <w:t>raamleping</w:t>
      </w:r>
      <w:r w:rsidRPr="00373D4C">
        <w:rPr>
          <w:lang w:val="et-EE"/>
        </w:rPr>
        <w:t xml:space="preserve"> ja kõik selle alusel tehtavad tehingud moodustavad osapoolte vahel </w:t>
      </w:r>
      <w:r>
        <w:rPr>
          <w:lang w:val="et-EE"/>
        </w:rPr>
        <w:t>ühe</w:t>
      </w:r>
      <w:r w:rsidRPr="00373D4C">
        <w:rPr>
          <w:lang w:val="et-EE"/>
        </w:rPr>
        <w:t xml:space="preserve"> lepingu.</w:t>
      </w:r>
    </w:p>
  </w:footnote>
  <w:footnote w:id="50">
    <w:p w14:paraId="05A3A40A" w14:textId="77777777" w:rsidR="004D7C14" w:rsidRPr="00922474" w:rsidRDefault="004D7C14" w:rsidP="004D7C14">
      <w:pPr>
        <w:pStyle w:val="Allmrkusetekst"/>
        <w:rPr>
          <w:sz w:val="16"/>
          <w:szCs w:val="16"/>
          <w:lang w:val="et-EE"/>
        </w:rPr>
      </w:pPr>
      <w:r w:rsidRPr="006D7CA1">
        <w:rPr>
          <w:rStyle w:val="Allmrkuseviide"/>
        </w:rPr>
        <w:footnoteRef/>
      </w:r>
      <w:r w:rsidRPr="00DD2AD0">
        <w:rPr>
          <w:sz w:val="16"/>
          <w:szCs w:val="16"/>
          <w:lang w:val="et-EE"/>
        </w:rPr>
        <w:t xml:space="preserve"> </w:t>
      </w:r>
      <w:r w:rsidRPr="003439F1">
        <w:rPr>
          <w:lang w:val="et-EE"/>
        </w:rPr>
        <w:t xml:space="preserve">UNIDROIT põhimõte nr </w:t>
      </w:r>
      <w:r>
        <w:rPr>
          <w:lang w:val="et-EE"/>
        </w:rPr>
        <w:t>4, punkt 60</w:t>
      </w:r>
      <w:r w:rsidRPr="00922474" w:rsidDel="001C3775">
        <w:rPr>
          <w:sz w:val="16"/>
          <w:szCs w:val="16"/>
          <w:lang w:val="et-EE"/>
        </w:rPr>
        <w:t>.</w:t>
      </w:r>
      <w:r w:rsidRPr="00922474">
        <w:rPr>
          <w:sz w:val="16"/>
          <w:szCs w:val="16"/>
          <w:lang w:val="et-EE"/>
        </w:rPr>
        <w:t xml:space="preserve"> </w:t>
      </w:r>
    </w:p>
  </w:footnote>
  <w:footnote w:id="51">
    <w:p w14:paraId="71D8CA2E" w14:textId="77777777" w:rsidR="004D7C14" w:rsidRPr="008E713C" w:rsidRDefault="004D7C14" w:rsidP="004D7C14">
      <w:pPr>
        <w:pStyle w:val="Allmrkusetekst"/>
        <w:rPr>
          <w:sz w:val="16"/>
          <w:szCs w:val="16"/>
          <w:lang w:val="et-EE"/>
        </w:rPr>
      </w:pPr>
      <w:r w:rsidRPr="006D7CA1">
        <w:rPr>
          <w:rStyle w:val="Allmrkuseviide"/>
        </w:rPr>
        <w:footnoteRef/>
      </w:r>
      <w:r w:rsidRPr="008E713C">
        <w:rPr>
          <w:sz w:val="16"/>
          <w:szCs w:val="16"/>
          <w:lang w:val="et-EE"/>
        </w:rPr>
        <w:t xml:space="preserve"> </w:t>
      </w:r>
      <w:r w:rsidRPr="003439F1">
        <w:rPr>
          <w:lang w:val="et-EE"/>
        </w:rPr>
        <w:t xml:space="preserve">UNIDROIT põhimõte nr </w:t>
      </w:r>
      <w:r>
        <w:rPr>
          <w:lang w:val="et-EE"/>
        </w:rPr>
        <w:t>4, punkt 68</w:t>
      </w:r>
      <w:r w:rsidRPr="00922474">
        <w:rPr>
          <w:sz w:val="16"/>
          <w:szCs w:val="16"/>
          <w:lang w:val="et-EE"/>
        </w:rPr>
        <w:t xml:space="preserve">. </w:t>
      </w:r>
    </w:p>
  </w:footnote>
  <w:footnote w:id="52">
    <w:p w14:paraId="24D1298B" w14:textId="77777777" w:rsidR="004D7C14" w:rsidRPr="00373D4C" w:rsidRDefault="004D7C14" w:rsidP="004D7C14">
      <w:pPr>
        <w:pStyle w:val="Allmrkusetekst"/>
        <w:rPr>
          <w:lang w:val="pl-PL"/>
        </w:rPr>
      </w:pPr>
      <w:r>
        <w:rPr>
          <w:rStyle w:val="Allmrkuseviide"/>
        </w:rPr>
        <w:footnoteRef/>
      </w:r>
      <w:r w:rsidRPr="00373D4C">
        <w:rPr>
          <w:lang w:val="pl-PL"/>
        </w:rPr>
        <w:t xml:space="preserve"> 2018. </w:t>
      </w:r>
      <w:r w:rsidRPr="00351553">
        <w:rPr>
          <w:lang w:val="et-EE"/>
        </w:rPr>
        <w:t>aasta</w:t>
      </w:r>
      <w:r w:rsidRPr="00373D4C">
        <w:rPr>
          <w:lang w:val="pl-PL"/>
        </w:rPr>
        <w:t xml:space="preserve"> ISDA MNA punkt 4(i)(iii).</w:t>
      </w:r>
    </w:p>
  </w:footnote>
  <w:footnote w:id="53">
    <w:p w14:paraId="07338374" w14:textId="77777777" w:rsidR="004D7C14" w:rsidRPr="0008175B" w:rsidRDefault="004D7C14" w:rsidP="004D7C14">
      <w:pPr>
        <w:pStyle w:val="Allmrkusetekst"/>
        <w:rPr>
          <w:lang w:val="pl-PL"/>
        </w:rPr>
      </w:pPr>
      <w:r>
        <w:rPr>
          <w:rStyle w:val="Allmrkuseviide"/>
        </w:rPr>
        <w:footnoteRef/>
      </w:r>
      <w:r w:rsidRPr="0008175B">
        <w:rPr>
          <w:lang w:val="pl-PL"/>
        </w:rPr>
        <w:t xml:space="preserve"> UNIDROIT </w:t>
      </w:r>
      <w:r w:rsidRPr="00351553">
        <w:rPr>
          <w:lang w:val="et-EE"/>
        </w:rPr>
        <w:t>põhimõte</w:t>
      </w:r>
      <w:r w:rsidRPr="0008175B">
        <w:rPr>
          <w:lang w:val="pl-PL"/>
        </w:rPr>
        <w:t xml:space="preserve"> nr 4</w:t>
      </w:r>
      <w:r>
        <w:rPr>
          <w:lang w:val="pl-PL"/>
        </w:rPr>
        <w:t>, punkt</w:t>
      </w:r>
      <w:r w:rsidRPr="0008175B">
        <w:rPr>
          <w:lang w:val="pl-PL"/>
        </w:rPr>
        <w:t xml:space="preserve"> 47.</w:t>
      </w:r>
    </w:p>
  </w:footnote>
  <w:footnote w:id="54">
    <w:p w14:paraId="5E46B754" w14:textId="77777777" w:rsidR="004D7C14" w:rsidRPr="007F7061" w:rsidRDefault="004D7C14" w:rsidP="004D7C14">
      <w:pPr>
        <w:pStyle w:val="Allmrkusetekst"/>
        <w:rPr>
          <w:lang w:val="et-EE"/>
        </w:rPr>
      </w:pPr>
      <w:r>
        <w:rPr>
          <w:rStyle w:val="Allmrkuseviide"/>
        </w:rPr>
        <w:footnoteRef/>
      </w:r>
      <w:r w:rsidRPr="004B1AAE">
        <w:rPr>
          <w:lang w:val="pl-PL"/>
        </w:rPr>
        <w:t xml:space="preserve"> </w:t>
      </w:r>
      <w:r w:rsidRPr="007F7061">
        <w:rPr>
          <w:lang w:val="et-EE"/>
        </w:rPr>
        <w:t xml:space="preserve">UNIDROIT põhimõtted 6 ja 7, 2018. aasta ISDA MNA juhendi punkt 4.3. </w:t>
      </w:r>
    </w:p>
  </w:footnote>
  <w:footnote w:id="55">
    <w:p w14:paraId="59F40893" w14:textId="77777777" w:rsidR="004D7C14" w:rsidRPr="007F7061" w:rsidRDefault="004D7C14" w:rsidP="004D7C14">
      <w:pPr>
        <w:pStyle w:val="Allmrkusetekst"/>
        <w:rPr>
          <w:lang w:val="et-EE"/>
        </w:rPr>
      </w:pPr>
      <w:r w:rsidRPr="007F7061">
        <w:rPr>
          <w:rStyle w:val="Allmrkuseviide"/>
          <w:lang w:val="et-EE"/>
        </w:rPr>
        <w:footnoteRef/>
      </w:r>
      <w:r w:rsidRPr="007F7061">
        <w:rPr>
          <w:lang w:val="et-EE"/>
        </w:rPr>
        <w:t xml:space="preserve"> 2018. aasta ISDA MNA punkt 4(a), 2018.aasta ISDA MNA juhendi punkt 4.16 ning UNIDROIT põhimõtete punkt 116.</w:t>
      </w:r>
    </w:p>
  </w:footnote>
  <w:footnote w:id="56">
    <w:p w14:paraId="01F9E14C" w14:textId="77777777" w:rsidR="004D7C14" w:rsidRPr="007F7061" w:rsidRDefault="004D7C14" w:rsidP="004D7C14">
      <w:pPr>
        <w:pStyle w:val="Allmrkusetekst"/>
        <w:rPr>
          <w:lang w:val="et-EE"/>
        </w:rPr>
      </w:pPr>
      <w:r w:rsidRPr="007F7061">
        <w:rPr>
          <w:rStyle w:val="Allmrkuseviide"/>
          <w:lang w:val="et-EE"/>
        </w:rPr>
        <w:footnoteRef/>
      </w:r>
      <w:r w:rsidRPr="007F7061">
        <w:rPr>
          <w:lang w:val="et-EE"/>
        </w:rPr>
        <w:t xml:space="preserve"> 2018. aasta ISDA MNA punkt 1. </w:t>
      </w:r>
    </w:p>
  </w:footnote>
  <w:footnote w:id="57">
    <w:p w14:paraId="6A44D7AE" w14:textId="77777777" w:rsidR="004D7C14" w:rsidRPr="00351553" w:rsidRDefault="004D7C14" w:rsidP="004D7C14">
      <w:pPr>
        <w:pStyle w:val="Allmrkusetekst"/>
        <w:rPr>
          <w:lang w:val="et-EE"/>
        </w:rPr>
      </w:pPr>
      <w:r w:rsidRPr="007F7061">
        <w:rPr>
          <w:rStyle w:val="Allmrkuseviide"/>
          <w:lang w:val="et-EE"/>
        </w:rPr>
        <w:footnoteRef/>
      </w:r>
      <w:r w:rsidRPr="007F7061">
        <w:rPr>
          <w:lang w:val="et-EE"/>
        </w:rPr>
        <w:t xml:space="preserve"> UNIDROIT põhimõte nr 7, 2018. aasta ISDA</w:t>
      </w:r>
      <w:r w:rsidRPr="00351553">
        <w:rPr>
          <w:lang w:val="et-EE"/>
        </w:rPr>
        <w:t xml:space="preserve"> MNA punkt 4. </w:t>
      </w:r>
    </w:p>
  </w:footnote>
  <w:footnote w:id="58">
    <w:p w14:paraId="6E131B75" w14:textId="3EA718D1" w:rsidR="004D7C14" w:rsidRPr="004A4F90" w:rsidRDefault="004D7C14" w:rsidP="004D7C14">
      <w:pPr>
        <w:pStyle w:val="Allmrkusetekst"/>
        <w:rPr>
          <w:lang w:val="et-EE"/>
        </w:rPr>
      </w:pPr>
      <w:r w:rsidRPr="004A4F90">
        <w:rPr>
          <w:rStyle w:val="Allmrkuseviide"/>
          <w:lang w:val="et-EE"/>
        </w:rPr>
        <w:footnoteRef/>
      </w:r>
      <w:r w:rsidRPr="004A4F90">
        <w:rPr>
          <w:lang w:val="et-EE"/>
        </w:rPr>
        <w:t xml:space="preserve"> Kindlustustegevus</w:t>
      </w:r>
      <w:r>
        <w:rPr>
          <w:lang w:val="et-EE"/>
        </w:rPr>
        <w:t xml:space="preserve">e </w:t>
      </w:r>
      <w:r w:rsidRPr="004A4F90">
        <w:rPr>
          <w:lang w:val="et-EE"/>
        </w:rPr>
        <w:t>seaduse § 95 l</w:t>
      </w:r>
      <w:r w:rsidR="009100C7">
        <w:rPr>
          <w:lang w:val="et-EE"/>
        </w:rPr>
        <w:t>õiked</w:t>
      </w:r>
      <w:r w:rsidRPr="004A4F90">
        <w:rPr>
          <w:lang w:val="et-EE"/>
        </w:rPr>
        <w:t xml:space="preserve"> 1 ja 2, investeerimisfondide seaduse § 474 l</w:t>
      </w:r>
      <w:r w:rsidR="009100C7">
        <w:rPr>
          <w:lang w:val="et-EE"/>
        </w:rPr>
        <w:t>õige</w:t>
      </w:r>
      <w:r w:rsidRPr="004A4F90">
        <w:rPr>
          <w:lang w:val="et-EE"/>
        </w:rPr>
        <w:t xml:space="preserve"> 5. </w:t>
      </w:r>
    </w:p>
  </w:footnote>
  <w:footnote w:id="59">
    <w:p w14:paraId="6E1141E6" w14:textId="2B6FD3BB" w:rsidR="004D7C14" w:rsidRPr="004A4F90" w:rsidRDefault="004D7C14" w:rsidP="004D7C14">
      <w:pPr>
        <w:pStyle w:val="Allmrkusetekst"/>
        <w:rPr>
          <w:lang w:val="et-EE"/>
        </w:rPr>
      </w:pPr>
      <w:r w:rsidRPr="004A4F90">
        <w:rPr>
          <w:rStyle w:val="Allmrkuseviide"/>
          <w:lang w:val="et-EE"/>
        </w:rPr>
        <w:footnoteRef/>
      </w:r>
      <w:r w:rsidRPr="004A4F90">
        <w:rPr>
          <w:lang w:val="et-EE"/>
        </w:rPr>
        <w:t xml:space="preserve"> Pankrotiseaduse § 99 l</w:t>
      </w:r>
      <w:r w:rsidR="009100C7">
        <w:rPr>
          <w:lang w:val="et-EE"/>
        </w:rPr>
        <w:t>õige</w:t>
      </w:r>
      <w:r w:rsidRPr="004A4F90">
        <w:rPr>
          <w:lang w:val="et-EE"/>
        </w:rPr>
        <w:t xml:space="preserve"> 5 ja 6. </w:t>
      </w:r>
    </w:p>
  </w:footnote>
  <w:footnote w:id="60">
    <w:p w14:paraId="271A1210" w14:textId="77777777" w:rsidR="004D7C14" w:rsidRPr="00570C55" w:rsidRDefault="004D7C14" w:rsidP="004D7C14">
      <w:pPr>
        <w:pStyle w:val="Allmrkusetekst"/>
        <w:rPr>
          <w:lang w:val="fi-FI"/>
        </w:rPr>
      </w:pPr>
      <w:r w:rsidRPr="004A4F90">
        <w:rPr>
          <w:rStyle w:val="Allmrkuseviide"/>
          <w:lang w:val="et-EE"/>
        </w:rPr>
        <w:footnoteRef/>
      </w:r>
      <w:r w:rsidRPr="004A4F90">
        <w:rPr>
          <w:lang w:val="et-EE"/>
        </w:rPr>
        <w:t xml:space="preserve"> Saneerimisseaduse § 6.</w:t>
      </w:r>
    </w:p>
  </w:footnote>
  <w:footnote w:id="61">
    <w:p w14:paraId="2E33ACE1" w14:textId="77777777" w:rsidR="004D7C14" w:rsidRPr="006A1D4C" w:rsidRDefault="004D7C14" w:rsidP="004D7C14">
      <w:pPr>
        <w:pStyle w:val="Allmrkusetekst"/>
        <w:rPr>
          <w:lang w:val="fi-FI"/>
        </w:rPr>
      </w:pPr>
      <w:r w:rsidRPr="00C63FE8">
        <w:rPr>
          <w:rStyle w:val="Allmrkuseviide"/>
        </w:rPr>
        <w:footnoteRef/>
      </w:r>
      <w:r w:rsidRPr="00C63FE8">
        <w:rPr>
          <w:lang w:val="fi-FI"/>
        </w:rPr>
        <w:t xml:space="preserve"> </w:t>
      </w:r>
      <w:r w:rsidRPr="006A1D4C">
        <w:rPr>
          <w:lang w:val="fi-FI"/>
        </w:rPr>
        <w:t xml:space="preserve">2018. </w:t>
      </w:r>
      <w:r w:rsidRPr="007F7061">
        <w:rPr>
          <w:lang w:val="et-EE"/>
        </w:rPr>
        <w:t>aasta ISDA MNA juhendi punkt</w:t>
      </w:r>
      <w:r w:rsidRPr="006A1D4C">
        <w:rPr>
          <w:lang w:val="fi-FI"/>
        </w:rPr>
        <w:t xml:space="preserve"> 4.32.</w:t>
      </w:r>
    </w:p>
  </w:footnote>
  <w:footnote w:id="62">
    <w:p w14:paraId="0F7C0F01" w14:textId="77777777" w:rsidR="004D7C14" w:rsidRPr="006A1D4C" w:rsidRDefault="004D7C14" w:rsidP="004D7C14">
      <w:pPr>
        <w:pStyle w:val="Allmrkusetekst"/>
        <w:rPr>
          <w:lang w:val="fi-FI"/>
        </w:rPr>
      </w:pPr>
      <w:r>
        <w:rPr>
          <w:rStyle w:val="Allmrkuseviide"/>
        </w:rPr>
        <w:footnoteRef/>
      </w:r>
      <w:r w:rsidRPr="006A1D4C">
        <w:rPr>
          <w:lang w:val="fi-FI"/>
        </w:rPr>
        <w:t xml:space="preserve"> 2018. </w:t>
      </w:r>
      <w:r w:rsidRPr="00351553">
        <w:rPr>
          <w:lang w:val="et-EE"/>
        </w:rPr>
        <w:t>aasta ISDA MNA juhendi punkt</w:t>
      </w:r>
      <w:r w:rsidRPr="006A1D4C">
        <w:rPr>
          <w:lang w:val="fi-FI"/>
        </w:rPr>
        <w:t xml:space="preserve"> 4.32. </w:t>
      </w:r>
    </w:p>
  </w:footnote>
  <w:footnote w:id="63">
    <w:p w14:paraId="255855FB" w14:textId="77777777" w:rsidR="004D7C14" w:rsidRPr="00141FD7" w:rsidRDefault="004D7C14" w:rsidP="004D7C14">
      <w:pPr>
        <w:pStyle w:val="Allmrkusetekst"/>
        <w:rPr>
          <w:lang w:val="fi-FI"/>
        </w:rPr>
      </w:pPr>
      <w:r>
        <w:rPr>
          <w:rStyle w:val="Allmrkuseviide"/>
        </w:rPr>
        <w:footnoteRef/>
      </w:r>
      <w:r w:rsidRPr="00141FD7">
        <w:rPr>
          <w:lang w:val="fi-FI"/>
        </w:rPr>
        <w:t xml:space="preserve"> </w:t>
      </w:r>
      <w:r w:rsidRPr="00141FD7">
        <w:rPr>
          <w:lang w:val="et-EE"/>
        </w:rPr>
        <w:t>Finantstagatise direktiivi artikli 1 lõige 6.</w:t>
      </w:r>
    </w:p>
  </w:footnote>
  <w:footnote w:id="64">
    <w:p w14:paraId="7F758B61" w14:textId="77777777" w:rsidR="00CF6870" w:rsidRPr="00CA1CA1" w:rsidRDefault="00CF6870" w:rsidP="00CF6870">
      <w:pPr>
        <w:pStyle w:val="Allmrkusetekst"/>
        <w:rPr>
          <w:lang w:val="et-EE"/>
        </w:rPr>
      </w:pPr>
      <w:r>
        <w:rPr>
          <w:rStyle w:val="Allmrkuseviide"/>
        </w:rPr>
        <w:footnoteRef/>
      </w:r>
      <w:hyperlink r:id="rId29" w:history="1">
        <w:r w:rsidRPr="00CF6870">
          <w:rPr>
            <w:rStyle w:val="Hperlink"/>
          </w:rPr>
          <w:t>https://www.riigikogu.ee/tegevus/eelnoud/eelnou/018bb6e6-7561-4875-bdf1-68bce7d87b8a/finantsinspektsiooni-seaduse-ja-teiste-seaduste-muutmise-seadus/</w:t>
        </w:r>
      </w:hyperlink>
      <w:r>
        <w:t xml:space="preserve"> </w:t>
      </w:r>
    </w:p>
  </w:footnote>
  <w:footnote w:id="65">
    <w:p w14:paraId="48E75600" w14:textId="3B383D5F" w:rsidR="004D7C14" w:rsidRPr="00285510" w:rsidRDefault="004D7C14" w:rsidP="004D7C14">
      <w:pPr>
        <w:pStyle w:val="Allmrkusetekst"/>
        <w:rPr>
          <w:lang w:val="et-EE"/>
        </w:rPr>
      </w:pPr>
      <w:r>
        <w:rPr>
          <w:rStyle w:val="Allmrkuseviide"/>
        </w:rPr>
        <w:footnoteRef/>
      </w:r>
      <w:r w:rsidRPr="004D1C35">
        <w:rPr>
          <w:lang w:val="fi-FI"/>
        </w:rPr>
        <w:t xml:space="preserve"> ISDA </w:t>
      </w:r>
      <w:r w:rsidRPr="00351553">
        <w:rPr>
          <w:lang w:val="et-EE"/>
        </w:rPr>
        <w:t>riigiarvamused Saksamaa ja Soome tagatisrežiimi</w:t>
      </w:r>
      <w:r w:rsidRPr="0011473E">
        <w:rPr>
          <w:lang w:val="fi-FI"/>
        </w:rPr>
        <w:t xml:space="preserve"> kohta on </w:t>
      </w:r>
      <w:r w:rsidRPr="00285510">
        <w:rPr>
          <w:lang w:val="et-EE"/>
        </w:rPr>
        <w:t xml:space="preserve">ISDA liikmetele </w:t>
      </w:r>
      <w:r w:rsidR="007E5FAA">
        <w:rPr>
          <w:lang w:val="et-EE"/>
        </w:rPr>
        <w:t xml:space="preserve">on kättesaadavad: </w:t>
      </w:r>
      <w:r w:rsidRPr="00285510">
        <w:rPr>
          <w:lang w:val="et-EE"/>
        </w:rPr>
        <w:t xml:space="preserve"> </w:t>
      </w:r>
      <w:hyperlink r:id="rId30" w:history="1">
        <w:r w:rsidRPr="00285510">
          <w:rPr>
            <w:rStyle w:val="Hperlink"/>
            <w:lang w:val="et-EE"/>
          </w:rPr>
          <w:t>www.isda.org</w:t>
        </w:r>
      </w:hyperlink>
    </w:p>
  </w:footnote>
  <w:footnote w:id="66">
    <w:p w14:paraId="6DDB1357" w14:textId="77777777" w:rsidR="004D7C14" w:rsidRPr="00F21253" w:rsidRDefault="004D7C14" w:rsidP="004D7C14">
      <w:pPr>
        <w:pStyle w:val="Allmrkusetekst"/>
        <w:rPr>
          <w:lang w:val="et-EE"/>
        </w:rPr>
      </w:pPr>
      <w:r w:rsidRPr="00F21253">
        <w:rPr>
          <w:rStyle w:val="Allmrkuseviide"/>
          <w:lang w:val="et-EE"/>
        </w:rPr>
        <w:footnoteRef/>
      </w:r>
      <w:r w:rsidRPr="00F21253">
        <w:rPr>
          <w:lang w:val="et-EE"/>
        </w:rPr>
        <w:t xml:space="preserve"> Väärtpaberituru seaduse ja sellega seonduvate seaduste muutmise seadus 8 SE seletuskiri, lk 20.</w:t>
      </w:r>
    </w:p>
  </w:footnote>
  <w:footnote w:id="67">
    <w:p w14:paraId="0881EC8A" w14:textId="5633136A" w:rsidR="004D7C14" w:rsidRPr="00BD46E7" w:rsidRDefault="004D7C14" w:rsidP="004D7C14">
      <w:pPr>
        <w:pStyle w:val="Allmrkusetekst"/>
      </w:pPr>
      <w:r w:rsidRPr="00BD46E7">
        <w:rPr>
          <w:rStyle w:val="Allmrkuseviide"/>
        </w:rPr>
        <w:footnoteRef/>
      </w:r>
      <w:r w:rsidRPr="00BD46E7">
        <w:t xml:space="preserve"> M</w:t>
      </w:r>
      <w:r w:rsidR="007E5FAA">
        <w:t>arco</w:t>
      </w:r>
      <w:r w:rsidRPr="00BD46E7">
        <w:t xml:space="preserve"> </w:t>
      </w:r>
      <w:proofErr w:type="spellStart"/>
      <w:r w:rsidRPr="00BD46E7">
        <w:t>Bodellini</w:t>
      </w:r>
      <w:proofErr w:type="spellEnd"/>
      <w:r w:rsidRPr="00BD46E7">
        <w:t>, W</w:t>
      </w:r>
      <w:r w:rsidR="007E5FAA">
        <w:t>illem Pieter</w:t>
      </w:r>
      <w:r w:rsidRPr="00BD46E7">
        <w:t xml:space="preserve"> De Groen. Impediments to resolvability- what is the status quo? In-depth analysis. Requested by the ECON </w:t>
      </w:r>
      <w:proofErr w:type="spellStart"/>
      <w:r w:rsidRPr="00BD46E7">
        <w:t>commitee</w:t>
      </w:r>
      <w:proofErr w:type="spellEnd"/>
      <w:r w:rsidRPr="00BD46E7">
        <w:t xml:space="preserve">. 1.1 </w:t>
      </w:r>
      <w:r w:rsidRPr="00BD46E7">
        <w:rPr>
          <w:i/>
          <w:iCs/>
        </w:rPr>
        <w:t>Impediment to resolvability</w:t>
      </w:r>
      <w:r w:rsidRPr="00BD46E7">
        <w:t xml:space="preserve">, </w:t>
      </w:r>
      <w:proofErr w:type="spellStart"/>
      <w:r w:rsidRPr="00BD46E7">
        <w:t>lk</w:t>
      </w:r>
      <w:proofErr w:type="spellEnd"/>
      <w:r w:rsidRPr="00BD46E7">
        <w:t xml:space="preserve"> 9. </w:t>
      </w:r>
      <w:proofErr w:type="spellStart"/>
      <w:r w:rsidR="007E5FAA">
        <w:t>Kättesaadav</w:t>
      </w:r>
      <w:proofErr w:type="spellEnd"/>
      <w:r w:rsidR="007E5FAA">
        <w:t xml:space="preserve">: </w:t>
      </w:r>
      <w:hyperlink r:id="rId31" w:history="1">
        <w:r w:rsidRPr="00BD46E7">
          <w:rPr>
            <w:rStyle w:val="Hperlink"/>
          </w:rPr>
          <w:t>https://www.europarl.europa.eu/RegData/etudes/IDAN/2021/689468/IPOL_IDA(2021)689468_EN.pdf</w:t>
        </w:r>
      </w:hyperlink>
      <w:r w:rsidRPr="00BD46E7">
        <w:t xml:space="preserve"> </w:t>
      </w:r>
    </w:p>
  </w:footnote>
  <w:footnote w:id="68">
    <w:p w14:paraId="7B5C2E64" w14:textId="77777777" w:rsidR="004D7C14" w:rsidRPr="00271874" w:rsidRDefault="004D7C14" w:rsidP="004D7C14">
      <w:pPr>
        <w:pStyle w:val="Allmrkusetekst"/>
      </w:pPr>
      <w:r w:rsidRPr="00271874">
        <w:rPr>
          <w:rStyle w:val="Allmrkuseviide"/>
        </w:rPr>
        <w:footnoteRef/>
      </w:r>
      <w:r w:rsidRPr="00271874">
        <w:t xml:space="preserve"> </w:t>
      </w:r>
      <w:r w:rsidRPr="00271874">
        <w:rPr>
          <w:i/>
          <w:iCs/>
        </w:rPr>
        <w:t xml:space="preserve">Ibid. </w:t>
      </w:r>
      <w:proofErr w:type="spellStart"/>
      <w:r w:rsidRPr="00271874">
        <w:t>lk</w:t>
      </w:r>
      <w:proofErr w:type="spellEnd"/>
      <w:r w:rsidRPr="00271874">
        <w:t xml:space="preserve"> 10.</w:t>
      </w:r>
    </w:p>
  </w:footnote>
  <w:footnote w:id="69">
    <w:p w14:paraId="1A6C9E61" w14:textId="4A4B2B37" w:rsidR="004D7C14" w:rsidRPr="00271874" w:rsidRDefault="004D7C14" w:rsidP="004D7C14">
      <w:pPr>
        <w:pStyle w:val="Allmrkusetekst"/>
      </w:pPr>
      <w:r w:rsidRPr="00271874">
        <w:rPr>
          <w:rStyle w:val="Allmrkuseviide"/>
        </w:rPr>
        <w:footnoteRef/>
      </w:r>
      <w:r w:rsidRPr="00271874">
        <w:t xml:space="preserve"> </w:t>
      </w:r>
      <w:proofErr w:type="spellStart"/>
      <w:r w:rsidRPr="00271874">
        <w:t>Komisjoni</w:t>
      </w:r>
      <w:proofErr w:type="spellEnd"/>
      <w:r w:rsidRPr="00271874">
        <w:t xml:space="preserve"> </w:t>
      </w:r>
      <w:proofErr w:type="spellStart"/>
      <w:r w:rsidRPr="00271874">
        <w:t>delegeeritud</w:t>
      </w:r>
      <w:proofErr w:type="spellEnd"/>
      <w:r w:rsidRPr="00271874">
        <w:t xml:space="preserve"> </w:t>
      </w:r>
      <w:proofErr w:type="spellStart"/>
      <w:r w:rsidRPr="00271874">
        <w:t>määrus</w:t>
      </w:r>
      <w:proofErr w:type="spellEnd"/>
      <w:r w:rsidRPr="00271874">
        <w:t xml:space="preserve"> (EL) 2016/1450, 23. </w:t>
      </w:r>
      <w:proofErr w:type="spellStart"/>
      <w:r w:rsidRPr="00271874">
        <w:t>märts</w:t>
      </w:r>
      <w:proofErr w:type="spellEnd"/>
      <w:r w:rsidRPr="00271874">
        <w:t xml:space="preserve"> 2016, </w:t>
      </w:r>
      <w:proofErr w:type="spellStart"/>
      <w:r w:rsidRPr="00271874">
        <w:t>millega</w:t>
      </w:r>
      <w:proofErr w:type="spellEnd"/>
      <w:r w:rsidRPr="00271874">
        <w:t xml:space="preserve"> </w:t>
      </w:r>
      <w:proofErr w:type="spellStart"/>
      <w:r w:rsidRPr="00271874">
        <w:t>täiendatakse</w:t>
      </w:r>
      <w:proofErr w:type="spellEnd"/>
      <w:r w:rsidRPr="00271874">
        <w:t xml:space="preserve"> </w:t>
      </w:r>
      <w:proofErr w:type="spellStart"/>
      <w:r w:rsidRPr="00271874">
        <w:t>Euroopa</w:t>
      </w:r>
      <w:proofErr w:type="spellEnd"/>
      <w:r w:rsidRPr="00271874">
        <w:t xml:space="preserve"> </w:t>
      </w:r>
      <w:proofErr w:type="spellStart"/>
      <w:r w:rsidRPr="00271874">
        <w:t>Parlamendi</w:t>
      </w:r>
      <w:proofErr w:type="spellEnd"/>
      <w:r w:rsidRPr="00271874">
        <w:t xml:space="preserve"> </w:t>
      </w:r>
      <w:proofErr w:type="spellStart"/>
      <w:r w:rsidRPr="00271874">
        <w:t>ja</w:t>
      </w:r>
      <w:proofErr w:type="spellEnd"/>
      <w:r w:rsidRPr="00271874">
        <w:t xml:space="preserve"> </w:t>
      </w:r>
      <w:proofErr w:type="spellStart"/>
      <w:r w:rsidRPr="00271874">
        <w:t>nõukogu</w:t>
      </w:r>
      <w:proofErr w:type="spellEnd"/>
      <w:r w:rsidRPr="00271874">
        <w:t xml:space="preserve"> </w:t>
      </w:r>
      <w:proofErr w:type="spellStart"/>
      <w:r w:rsidRPr="00271874">
        <w:t>direktiivi</w:t>
      </w:r>
      <w:proofErr w:type="spellEnd"/>
      <w:r w:rsidRPr="00271874">
        <w:t xml:space="preserve"> 2014/59/EL </w:t>
      </w:r>
      <w:proofErr w:type="spellStart"/>
      <w:r w:rsidRPr="00271874">
        <w:t>seoses</w:t>
      </w:r>
      <w:proofErr w:type="spellEnd"/>
      <w:r w:rsidRPr="00271874">
        <w:t xml:space="preserve"> </w:t>
      </w:r>
      <w:proofErr w:type="spellStart"/>
      <w:r w:rsidRPr="00271874">
        <w:t>regulatiivsete</w:t>
      </w:r>
      <w:proofErr w:type="spellEnd"/>
      <w:r w:rsidRPr="00271874">
        <w:t xml:space="preserve"> </w:t>
      </w:r>
      <w:proofErr w:type="spellStart"/>
      <w:r w:rsidRPr="00271874">
        <w:t>tehniliste</w:t>
      </w:r>
      <w:proofErr w:type="spellEnd"/>
      <w:r w:rsidRPr="00271874">
        <w:t xml:space="preserve"> </w:t>
      </w:r>
      <w:proofErr w:type="spellStart"/>
      <w:r w:rsidRPr="00271874">
        <w:t>standarditega</w:t>
      </w:r>
      <w:proofErr w:type="spellEnd"/>
      <w:r w:rsidRPr="00271874">
        <w:t xml:space="preserve">, </w:t>
      </w:r>
      <w:proofErr w:type="spellStart"/>
      <w:r w:rsidRPr="00271874">
        <w:t>millega</w:t>
      </w:r>
      <w:proofErr w:type="spellEnd"/>
      <w:r w:rsidRPr="00271874">
        <w:t xml:space="preserve"> </w:t>
      </w:r>
      <w:proofErr w:type="spellStart"/>
      <w:r w:rsidRPr="00271874">
        <w:t>määratakse</w:t>
      </w:r>
      <w:proofErr w:type="spellEnd"/>
      <w:r w:rsidRPr="00271874">
        <w:t xml:space="preserve"> </w:t>
      </w:r>
      <w:proofErr w:type="spellStart"/>
      <w:r w:rsidRPr="00271874">
        <w:t>kindlaks</w:t>
      </w:r>
      <w:proofErr w:type="spellEnd"/>
      <w:r w:rsidRPr="00271874">
        <w:t xml:space="preserve"> </w:t>
      </w:r>
      <w:proofErr w:type="spellStart"/>
      <w:r w:rsidRPr="00271874">
        <w:t>finantsseisundi</w:t>
      </w:r>
      <w:proofErr w:type="spellEnd"/>
      <w:r w:rsidRPr="00271874">
        <w:t xml:space="preserve"> </w:t>
      </w:r>
      <w:proofErr w:type="spellStart"/>
      <w:r w:rsidRPr="00271874">
        <w:t>taastamise</w:t>
      </w:r>
      <w:proofErr w:type="spellEnd"/>
      <w:r w:rsidRPr="00271874">
        <w:t xml:space="preserve"> </w:t>
      </w:r>
      <w:proofErr w:type="spellStart"/>
      <w:r w:rsidRPr="00271874">
        <w:t>kavade</w:t>
      </w:r>
      <w:proofErr w:type="spellEnd"/>
      <w:r w:rsidRPr="00271874">
        <w:t xml:space="preserve">, </w:t>
      </w:r>
      <w:proofErr w:type="spellStart"/>
      <w:r w:rsidRPr="00271874">
        <w:t>kriisilahenduse</w:t>
      </w:r>
      <w:proofErr w:type="spellEnd"/>
      <w:r w:rsidRPr="00271874">
        <w:t xml:space="preserve"> </w:t>
      </w:r>
      <w:proofErr w:type="spellStart"/>
      <w:r w:rsidRPr="00271874">
        <w:t>kavade</w:t>
      </w:r>
      <w:proofErr w:type="spellEnd"/>
      <w:r w:rsidRPr="00271874">
        <w:t xml:space="preserve"> </w:t>
      </w:r>
      <w:proofErr w:type="spellStart"/>
      <w:r w:rsidRPr="00271874">
        <w:t>ja</w:t>
      </w:r>
      <w:proofErr w:type="spellEnd"/>
      <w:r w:rsidRPr="00271874">
        <w:t xml:space="preserve"> </w:t>
      </w:r>
      <w:proofErr w:type="spellStart"/>
      <w:r w:rsidRPr="00271874">
        <w:t>konsolideerimisgrupi</w:t>
      </w:r>
      <w:proofErr w:type="spellEnd"/>
      <w:r w:rsidRPr="00271874">
        <w:t xml:space="preserve"> </w:t>
      </w:r>
      <w:proofErr w:type="spellStart"/>
      <w:r w:rsidRPr="00271874">
        <w:t>kriisilahenduse</w:t>
      </w:r>
      <w:proofErr w:type="spellEnd"/>
      <w:r w:rsidRPr="00271874">
        <w:t xml:space="preserve"> </w:t>
      </w:r>
      <w:proofErr w:type="spellStart"/>
      <w:r w:rsidRPr="00271874">
        <w:t>kavade</w:t>
      </w:r>
      <w:proofErr w:type="spellEnd"/>
      <w:r w:rsidRPr="00271874">
        <w:t xml:space="preserve"> sisu, </w:t>
      </w:r>
      <w:proofErr w:type="spellStart"/>
      <w:r w:rsidRPr="00271874">
        <w:t>miinimumkriteeriumid</w:t>
      </w:r>
      <w:proofErr w:type="spellEnd"/>
      <w:r w:rsidRPr="00271874">
        <w:t xml:space="preserve">, </w:t>
      </w:r>
      <w:proofErr w:type="spellStart"/>
      <w:r w:rsidRPr="00271874">
        <w:t>mille</w:t>
      </w:r>
      <w:proofErr w:type="spellEnd"/>
      <w:r w:rsidRPr="00271874">
        <w:t xml:space="preserve"> </w:t>
      </w:r>
      <w:proofErr w:type="spellStart"/>
      <w:r w:rsidRPr="00271874">
        <w:t>alusel</w:t>
      </w:r>
      <w:proofErr w:type="spellEnd"/>
      <w:r w:rsidRPr="00271874">
        <w:t xml:space="preserve"> </w:t>
      </w:r>
      <w:proofErr w:type="spellStart"/>
      <w:r w:rsidRPr="00271874">
        <w:t>peab</w:t>
      </w:r>
      <w:proofErr w:type="spellEnd"/>
      <w:r w:rsidRPr="00271874">
        <w:t xml:space="preserve"> </w:t>
      </w:r>
      <w:proofErr w:type="spellStart"/>
      <w:r w:rsidRPr="00271874">
        <w:t>pädev</w:t>
      </w:r>
      <w:proofErr w:type="spellEnd"/>
      <w:r w:rsidRPr="00271874">
        <w:t xml:space="preserve"> </w:t>
      </w:r>
      <w:proofErr w:type="spellStart"/>
      <w:r w:rsidRPr="00271874">
        <w:t>asutus</w:t>
      </w:r>
      <w:proofErr w:type="spellEnd"/>
      <w:r w:rsidRPr="00271874">
        <w:t xml:space="preserve"> </w:t>
      </w:r>
      <w:proofErr w:type="spellStart"/>
      <w:r w:rsidRPr="00271874">
        <w:t>finantsseisundi</w:t>
      </w:r>
      <w:proofErr w:type="spellEnd"/>
      <w:r w:rsidRPr="00271874">
        <w:t xml:space="preserve"> </w:t>
      </w:r>
      <w:proofErr w:type="spellStart"/>
      <w:r w:rsidRPr="00271874">
        <w:t>taastamise</w:t>
      </w:r>
      <w:proofErr w:type="spellEnd"/>
      <w:r w:rsidRPr="00271874">
        <w:t xml:space="preserve"> </w:t>
      </w:r>
      <w:proofErr w:type="spellStart"/>
      <w:r w:rsidRPr="00271874">
        <w:t>kavu</w:t>
      </w:r>
      <w:proofErr w:type="spellEnd"/>
      <w:r w:rsidRPr="00271874">
        <w:t xml:space="preserve"> </w:t>
      </w:r>
      <w:proofErr w:type="spellStart"/>
      <w:r w:rsidRPr="00271874">
        <w:t>ja</w:t>
      </w:r>
      <w:proofErr w:type="spellEnd"/>
      <w:r w:rsidRPr="00271874">
        <w:t xml:space="preserve"> </w:t>
      </w:r>
      <w:proofErr w:type="spellStart"/>
      <w:r w:rsidRPr="00271874">
        <w:t>konsolideerimisgrupi</w:t>
      </w:r>
      <w:proofErr w:type="spellEnd"/>
      <w:r w:rsidRPr="00271874">
        <w:t xml:space="preserve"> </w:t>
      </w:r>
      <w:proofErr w:type="spellStart"/>
      <w:r w:rsidRPr="00271874">
        <w:t>finantsseisundi</w:t>
      </w:r>
      <w:proofErr w:type="spellEnd"/>
      <w:r w:rsidRPr="00271874">
        <w:t xml:space="preserve"> </w:t>
      </w:r>
      <w:proofErr w:type="spellStart"/>
      <w:r w:rsidRPr="00271874">
        <w:t>taastamise</w:t>
      </w:r>
      <w:proofErr w:type="spellEnd"/>
      <w:r w:rsidRPr="00271874">
        <w:t xml:space="preserve"> </w:t>
      </w:r>
      <w:proofErr w:type="spellStart"/>
      <w:r w:rsidRPr="00271874">
        <w:t>kavu</w:t>
      </w:r>
      <w:proofErr w:type="spellEnd"/>
      <w:r w:rsidRPr="00271874">
        <w:t xml:space="preserve"> </w:t>
      </w:r>
      <w:proofErr w:type="spellStart"/>
      <w:r w:rsidRPr="00271874">
        <w:t>hindama</w:t>
      </w:r>
      <w:proofErr w:type="spellEnd"/>
      <w:r w:rsidRPr="00271874">
        <w:t xml:space="preserve">, </w:t>
      </w:r>
      <w:proofErr w:type="spellStart"/>
      <w:r w:rsidRPr="00271874">
        <w:t>konsolideerimisgrupi</w:t>
      </w:r>
      <w:proofErr w:type="spellEnd"/>
      <w:r w:rsidRPr="00271874">
        <w:t xml:space="preserve"> </w:t>
      </w:r>
      <w:proofErr w:type="spellStart"/>
      <w:r w:rsidRPr="00271874">
        <w:t>finantstoetuse</w:t>
      </w:r>
      <w:proofErr w:type="spellEnd"/>
      <w:r w:rsidRPr="00271874">
        <w:t xml:space="preserve"> </w:t>
      </w:r>
      <w:proofErr w:type="spellStart"/>
      <w:r w:rsidRPr="00271874">
        <w:t>andmise</w:t>
      </w:r>
      <w:proofErr w:type="spellEnd"/>
      <w:r w:rsidRPr="00271874">
        <w:t xml:space="preserve"> </w:t>
      </w:r>
      <w:proofErr w:type="spellStart"/>
      <w:r w:rsidRPr="00271874">
        <w:t>tingimused</w:t>
      </w:r>
      <w:proofErr w:type="spellEnd"/>
      <w:r w:rsidRPr="00271874">
        <w:t xml:space="preserve">, </w:t>
      </w:r>
      <w:proofErr w:type="spellStart"/>
      <w:r w:rsidRPr="00271874">
        <w:t>sõltumatute</w:t>
      </w:r>
      <w:proofErr w:type="spellEnd"/>
      <w:r w:rsidRPr="00271874">
        <w:t xml:space="preserve"> </w:t>
      </w:r>
      <w:proofErr w:type="spellStart"/>
      <w:r w:rsidRPr="00271874">
        <w:t>hindajate</w:t>
      </w:r>
      <w:proofErr w:type="spellEnd"/>
      <w:r w:rsidRPr="00271874">
        <w:t xml:space="preserve"> </w:t>
      </w:r>
      <w:proofErr w:type="spellStart"/>
      <w:r w:rsidRPr="00271874">
        <w:t>suhtes</w:t>
      </w:r>
      <w:proofErr w:type="spellEnd"/>
      <w:r w:rsidRPr="00271874">
        <w:t xml:space="preserve"> </w:t>
      </w:r>
      <w:proofErr w:type="spellStart"/>
      <w:r w:rsidRPr="00271874">
        <w:t>kohaldatavad</w:t>
      </w:r>
      <w:proofErr w:type="spellEnd"/>
      <w:r w:rsidRPr="00271874">
        <w:t xml:space="preserve"> </w:t>
      </w:r>
      <w:proofErr w:type="spellStart"/>
      <w:r w:rsidRPr="00271874">
        <w:t>nõuded</w:t>
      </w:r>
      <w:proofErr w:type="spellEnd"/>
      <w:r w:rsidRPr="00271874">
        <w:t xml:space="preserve">, </w:t>
      </w:r>
      <w:proofErr w:type="spellStart"/>
      <w:r w:rsidRPr="00271874">
        <w:t>allahindamise</w:t>
      </w:r>
      <w:proofErr w:type="spellEnd"/>
      <w:r w:rsidRPr="00271874">
        <w:t xml:space="preserve"> </w:t>
      </w:r>
      <w:proofErr w:type="spellStart"/>
      <w:r w:rsidRPr="00271874">
        <w:t>ja</w:t>
      </w:r>
      <w:proofErr w:type="spellEnd"/>
      <w:r w:rsidRPr="00271874">
        <w:t xml:space="preserve"> </w:t>
      </w:r>
      <w:proofErr w:type="spellStart"/>
      <w:r w:rsidRPr="00271874">
        <w:t>konverteerimise</w:t>
      </w:r>
      <w:proofErr w:type="spellEnd"/>
      <w:r w:rsidRPr="00271874">
        <w:t xml:space="preserve"> </w:t>
      </w:r>
      <w:proofErr w:type="spellStart"/>
      <w:r w:rsidRPr="00271874">
        <w:t>õiguse</w:t>
      </w:r>
      <w:proofErr w:type="spellEnd"/>
      <w:r w:rsidRPr="00271874">
        <w:t xml:space="preserve"> </w:t>
      </w:r>
      <w:proofErr w:type="spellStart"/>
      <w:r w:rsidRPr="00271874">
        <w:t>lepingukohane</w:t>
      </w:r>
      <w:proofErr w:type="spellEnd"/>
      <w:r w:rsidRPr="00271874">
        <w:t xml:space="preserve"> </w:t>
      </w:r>
      <w:proofErr w:type="spellStart"/>
      <w:r w:rsidRPr="00271874">
        <w:t>tunnustamine</w:t>
      </w:r>
      <w:proofErr w:type="spellEnd"/>
      <w:r w:rsidRPr="00271874">
        <w:t xml:space="preserve">, </w:t>
      </w:r>
      <w:proofErr w:type="spellStart"/>
      <w:r w:rsidRPr="00271874">
        <w:t>teavitamisnõuete</w:t>
      </w:r>
      <w:proofErr w:type="spellEnd"/>
      <w:r w:rsidRPr="00271874">
        <w:t xml:space="preserve"> </w:t>
      </w:r>
      <w:proofErr w:type="spellStart"/>
      <w:r w:rsidRPr="00271874">
        <w:t>ja</w:t>
      </w:r>
      <w:proofErr w:type="spellEnd"/>
      <w:r w:rsidRPr="00271874">
        <w:t xml:space="preserve"> </w:t>
      </w:r>
      <w:proofErr w:type="spellStart"/>
      <w:r w:rsidRPr="00271874">
        <w:t>peatamisteate</w:t>
      </w:r>
      <w:proofErr w:type="spellEnd"/>
      <w:r w:rsidRPr="00271874">
        <w:t xml:space="preserve"> </w:t>
      </w:r>
      <w:proofErr w:type="spellStart"/>
      <w:r w:rsidRPr="00271874">
        <w:t>menetlused</w:t>
      </w:r>
      <w:proofErr w:type="spellEnd"/>
      <w:r w:rsidRPr="00271874">
        <w:t xml:space="preserve"> </w:t>
      </w:r>
      <w:proofErr w:type="spellStart"/>
      <w:r w:rsidRPr="00271874">
        <w:t>ja</w:t>
      </w:r>
      <w:proofErr w:type="spellEnd"/>
      <w:r w:rsidRPr="00271874">
        <w:t xml:space="preserve"> sisu </w:t>
      </w:r>
      <w:proofErr w:type="spellStart"/>
      <w:r w:rsidRPr="00271874">
        <w:t>ning</w:t>
      </w:r>
      <w:proofErr w:type="spellEnd"/>
      <w:r w:rsidRPr="00271874">
        <w:t xml:space="preserve"> </w:t>
      </w:r>
      <w:proofErr w:type="spellStart"/>
      <w:r w:rsidRPr="00271874">
        <w:t>kriisilahenduse</w:t>
      </w:r>
      <w:proofErr w:type="spellEnd"/>
      <w:r w:rsidRPr="00271874">
        <w:t xml:space="preserve"> </w:t>
      </w:r>
      <w:proofErr w:type="spellStart"/>
      <w:r w:rsidRPr="00271874">
        <w:t>kolleegiumide</w:t>
      </w:r>
      <w:proofErr w:type="spellEnd"/>
      <w:r w:rsidRPr="00271874">
        <w:t xml:space="preserve"> </w:t>
      </w:r>
      <w:proofErr w:type="spellStart"/>
      <w:r w:rsidRPr="00271874">
        <w:t>tegevus</w:t>
      </w:r>
      <w:proofErr w:type="spellEnd"/>
      <w:r w:rsidRPr="00271874">
        <w:t xml:space="preserve">, C/2016/1691, </w:t>
      </w:r>
      <w:proofErr w:type="spellStart"/>
      <w:r w:rsidRPr="00271874">
        <w:t>artikkel</w:t>
      </w:r>
      <w:proofErr w:type="spellEnd"/>
      <w:r w:rsidRPr="00271874">
        <w:t xml:space="preserve"> 26. </w:t>
      </w:r>
      <w:proofErr w:type="spellStart"/>
      <w:r w:rsidR="00FB15A7">
        <w:t>Kättesaadav</w:t>
      </w:r>
      <w:proofErr w:type="spellEnd"/>
      <w:r w:rsidRPr="00271874">
        <w:t xml:space="preserve">: </w:t>
      </w:r>
      <w:hyperlink r:id="rId32" w:history="1">
        <w:r w:rsidRPr="00271874">
          <w:rPr>
            <w:rStyle w:val="Hperlink"/>
          </w:rPr>
          <w:t>https://eur-lex.europa.eu/legal-content/EN/TXT/PDF/?uri=CELEX:32016R1075</w:t>
        </w:r>
      </w:hyperlink>
      <w:r w:rsidR="00FB15A7">
        <w:t>.</w:t>
      </w:r>
    </w:p>
  </w:footnote>
  <w:footnote w:id="70">
    <w:p w14:paraId="5404A004" w14:textId="1529D1CA" w:rsidR="004D7C14" w:rsidRPr="0041052E" w:rsidRDefault="004D7C14" w:rsidP="004D7C14">
      <w:pPr>
        <w:pStyle w:val="Allmrkusetekst"/>
        <w:rPr>
          <w:lang w:val="et-EE"/>
        </w:rPr>
      </w:pPr>
      <w:r>
        <w:rPr>
          <w:rStyle w:val="Allmrkuseviide"/>
        </w:rPr>
        <w:footnoteRef/>
      </w:r>
      <w:r w:rsidRPr="0041052E">
        <w:rPr>
          <w:lang w:val="et-EE"/>
        </w:rPr>
        <w:t xml:space="preserve"> Pankrotiseaduse §</w:t>
      </w:r>
      <w:r>
        <w:rPr>
          <w:lang w:val="et-EE"/>
        </w:rPr>
        <w:t xml:space="preserve"> 18 l</w:t>
      </w:r>
      <w:r w:rsidR="00C63FE8">
        <w:rPr>
          <w:lang w:val="et-EE"/>
        </w:rPr>
        <w:t>õi</w:t>
      </w:r>
      <w:r>
        <w:rPr>
          <w:lang w:val="et-EE"/>
        </w:rPr>
        <w:t>g</w:t>
      </w:r>
      <w:r w:rsidR="00C63FE8">
        <w:rPr>
          <w:lang w:val="et-EE"/>
        </w:rPr>
        <w:t>e</w:t>
      </w:r>
      <w:r>
        <w:rPr>
          <w:lang w:val="et-EE"/>
        </w:rPr>
        <w:t xml:space="preserve"> 5</w:t>
      </w:r>
      <w:r w:rsidRPr="0041052E">
        <w:rPr>
          <w:lang w:val="et-EE"/>
        </w:rPr>
        <w:t xml:space="preserve">, </w:t>
      </w:r>
      <w:r>
        <w:rPr>
          <w:lang w:val="et-EE"/>
        </w:rPr>
        <w:t>§ 36 l</w:t>
      </w:r>
      <w:r w:rsidR="00C63FE8">
        <w:rPr>
          <w:lang w:val="et-EE"/>
        </w:rPr>
        <w:t>õi</w:t>
      </w:r>
      <w:r>
        <w:rPr>
          <w:lang w:val="et-EE"/>
        </w:rPr>
        <w:t>g</w:t>
      </w:r>
      <w:r w:rsidR="00C63FE8">
        <w:rPr>
          <w:lang w:val="et-EE"/>
        </w:rPr>
        <w:t>e</w:t>
      </w:r>
      <w:r>
        <w:rPr>
          <w:lang w:val="et-EE"/>
        </w:rPr>
        <w:t xml:space="preserve"> 4, </w:t>
      </w:r>
      <w:r w:rsidRPr="0041052E">
        <w:rPr>
          <w:lang w:val="et-EE"/>
        </w:rPr>
        <w:t>saneerimisseaduse</w:t>
      </w:r>
      <w:r>
        <w:rPr>
          <w:lang w:val="et-EE"/>
        </w:rPr>
        <w:t xml:space="preserve"> </w:t>
      </w:r>
      <w:r w:rsidRPr="0041052E">
        <w:rPr>
          <w:lang w:val="et-EE"/>
        </w:rPr>
        <w:t>§</w:t>
      </w:r>
      <w:r>
        <w:rPr>
          <w:lang w:val="et-EE"/>
        </w:rPr>
        <w:t xml:space="preserve"> 11</w:t>
      </w:r>
      <w:r>
        <w:rPr>
          <w:vertAlign w:val="superscript"/>
          <w:lang w:val="et-EE"/>
        </w:rPr>
        <w:t>2</w:t>
      </w:r>
      <w:r>
        <w:rPr>
          <w:lang w:val="et-EE"/>
        </w:rPr>
        <w:t xml:space="preserve"> l</w:t>
      </w:r>
      <w:r w:rsidR="00C63FE8">
        <w:rPr>
          <w:lang w:val="et-EE"/>
        </w:rPr>
        <w:t>õi</w:t>
      </w:r>
      <w:r>
        <w:rPr>
          <w:lang w:val="et-EE"/>
        </w:rPr>
        <w:t>g</w:t>
      </w:r>
      <w:r w:rsidR="00C63FE8">
        <w:rPr>
          <w:lang w:val="et-EE"/>
        </w:rPr>
        <w:t>e</w:t>
      </w:r>
      <w:r>
        <w:rPr>
          <w:lang w:val="et-EE"/>
        </w:rPr>
        <w:t xml:space="preserve"> 1</w:t>
      </w:r>
      <w:r w:rsidRPr="0041052E">
        <w:rPr>
          <w:lang w:val="et-EE"/>
        </w:rPr>
        <w:t>,</w:t>
      </w:r>
      <w:r>
        <w:rPr>
          <w:lang w:val="et-EE"/>
        </w:rPr>
        <w:t xml:space="preserve"> k</w:t>
      </w:r>
      <w:r w:rsidRPr="0041052E">
        <w:rPr>
          <w:lang w:val="et-EE"/>
        </w:rPr>
        <w:t>indlustustegevuse seaduse § 149 l</w:t>
      </w:r>
      <w:r w:rsidR="00C63FE8">
        <w:rPr>
          <w:lang w:val="et-EE"/>
        </w:rPr>
        <w:t>õi</w:t>
      </w:r>
      <w:r w:rsidRPr="0041052E">
        <w:rPr>
          <w:lang w:val="et-EE"/>
        </w:rPr>
        <w:t>g</w:t>
      </w:r>
      <w:r w:rsidR="00C63FE8">
        <w:rPr>
          <w:lang w:val="et-EE"/>
        </w:rPr>
        <w:t>e</w:t>
      </w:r>
      <w:r w:rsidRPr="0041052E">
        <w:rPr>
          <w:lang w:val="et-EE"/>
        </w:rPr>
        <w:t xml:space="preserve"> 5</w:t>
      </w:r>
      <w:r>
        <w:rPr>
          <w:lang w:val="et-EE"/>
        </w:rPr>
        <w:t xml:space="preserve"> ja krediidiasutuste seaduse </w:t>
      </w:r>
      <w:r w:rsidRPr="00AB0D0A">
        <w:rPr>
          <w:lang w:val="et-EE"/>
        </w:rPr>
        <w:t>§ 114</w:t>
      </w:r>
      <w:r>
        <w:rPr>
          <w:lang w:val="et-EE"/>
        </w:rPr>
        <w:t xml:space="preserve"> l</w:t>
      </w:r>
      <w:r w:rsidR="00C63FE8">
        <w:rPr>
          <w:lang w:val="et-EE"/>
        </w:rPr>
        <w:t>õi</w:t>
      </w:r>
      <w:r>
        <w:rPr>
          <w:lang w:val="et-EE"/>
        </w:rPr>
        <w:t>g</w:t>
      </w:r>
      <w:r w:rsidR="00C63FE8">
        <w:rPr>
          <w:lang w:val="et-EE"/>
        </w:rPr>
        <w:t>e</w:t>
      </w:r>
      <w:r>
        <w:rPr>
          <w:lang w:val="et-EE"/>
        </w:rPr>
        <w:t xml:space="preserve"> 10.</w:t>
      </w:r>
    </w:p>
  </w:footnote>
  <w:footnote w:id="71">
    <w:p w14:paraId="507B9CCF" w14:textId="77777777" w:rsidR="004D7C14" w:rsidRPr="00141FD7" w:rsidRDefault="004D7C14" w:rsidP="004D7C14">
      <w:pPr>
        <w:pStyle w:val="Allmrkusetekst"/>
        <w:rPr>
          <w:lang w:val="et-EE"/>
        </w:rPr>
      </w:pPr>
      <w:r>
        <w:rPr>
          <w:rStyle w:val="Allmrkuseviide"/>
        </w:rPr>
        <w:footnoteRef/>
      </w:r>
      <w:r w:rsidRPr="00141FD7">
        <w:rPr>
          <w:lang w:val="et-EE"/>
        </w:rPr>
        <w:t xml:space="preserve"> </w:t>
      </w:r>
      <w:r w:rsidRPr="007F7061">
        <w:rPr>
          <w:lang w:val="et-EE"/>
        </w:rPr>
        <w:t>2018. aasta ISDA MNA punkt 1.</w:t>
      </w:r>
    </w:p>
  </w:footnote>
  <w:footnote w:id="72">
    <w:p w14:paraId="313B857F" w14:textId="77777777" w:rsidR="004D7C14" w:rsidRPr="00963CDB" w:rsidRDefault="004D7C14" w:rsidP="004D7C14">
      <w:pPr>
        <w:pStyle w:val="Allmrkusetekst"/>
        <w:rPr>
          <w:lang w:val="et-EE"/>
        </w:rPr>
      </w:pPr>
      <w:r>
        <w:rPr>
          <w:rStyle w:val="Allmrkuseviide"/>
        </w:rPr>
        <w:footnoteRef/>
      </w:r>
      <w:r w:rsidRPr="00963CDB">
        <w:rPr>
          <w:lang w:val="et-EE"/>
        </w:rPr>
        <w:t xml:space="preserve"> UNIDROIT põhimõte nr 7.</w:t>
      </w:r>
    </w:p>
  </w:footnote>
  <w:footnote w:id="73">
    <w:p w14:paraId="537D19E0" w14:textId="77777777" w:rsidR="004D7C14" w:rsidRPr="00963CDB" w:rsidRDefault="004D7C14" w:rsidP="004D7C14">
      <w:pPr>
        <w:pStyle w:val="Allmrkusetekst"/>
        <w:rPr>
          <w:lang w:val="et-EE"/>
        </w:rPr>
      </w:pPr>
      <w:r>
        <w:rPr>
          <w:rStyle w:val="Allmrkuseviide"/>
        </w:rPr>
        <w:footnoteRef/>
      </w:r>
      <w:r w:rsidRPr="00963CDB">
        <w:rPr>
          <w:lang w:val="et-EE"/>
        </w:rPr>
        <w:t xml:space="preserve"> UNIDROIT põhimõtete punkt 142.</w:t>
      </w:r>
    </w:p>
  </w:footnote>
  <w:footnote w:id="74">
    <w:p w14:paraId="57428305" w14:textId="6B96BFCA" w:rsidR="00BF58A1" w:rsidRPr="00C63FE8" w:rsidRDefault="00BF58A1">
      <w:pPr>
        <w:pStyle w:val="Allmrkusetekst"/>
        <w:rPr>
          <w:lang w:val="et-EE"/>
        </w:rPr>
      </w:pPr>
      <w:r>
        <w:rPr>
          <w:rStyle w:val="Allmrkuseviide"/>
        </w:rPr>
        <w:footnoteRef/>
      </w:r>
      <w:r w:rsidR="007E5FAA">
        <w:t xml:space="preserve"> </w:t>
      </w:r>
      <w:proofErr w:type="spellStart"/>
      <w:r w:rsidR="007E5FAA">
        <w:t>Krediidiasutuste</w:t>
      </w:r>
      <w:proofErr w:type="spellEnd"/>
      <w:r w:rsidR="007E5FAA">
        <w:t xml:space="preserve"> </w:t>
      </w:r>
      <w:proofErr w:type="spellStart"/>
      <w:r w:rsidR="007E5FAA">
        <w:t>laenude</w:t>
      </w:r>
      <w:proofErr w:type="spellEnd"/>
      <w:r w:rsidR="007E5FAA">
        <w:t xml:space="preserve"> </w:t>
      </w:r>
      <w:proofErr w:type="spellStart"/>
      <w:r w:rsidR="007E5FAA">
        <w:t>teenindamine</w:t>
      </w:r>
      <w:proofErr w:type="spellEnd"/>
      <w:r w:rsidR="007E5FAA">
        <w:t xml:space="preserve"> </w:t>
      </w:r>
      <w:proofErr w:type="spellStart"/>
      <w:r w:rsidR="007E5FAA">
        <w:t>ja</w:t>
      </w:r>
      <w:proofErr w:type="spellEnd"/>
      <w:r w:rsidR="007E5FAA">
        <w:t xml:space="preserve"> </w:t>
      </w:r>
      <w:proofErr w:type="spellStart"/>
      <w:r w:rsidR="007E5FAA">
        <w:t>ebatõenäoliselt</w:t>
      </w:r>
      <w:proofErr w:type="spellEnd"/>
      <w:r w:rsidR="007E5FAA">
        <w:t xml:space="preserve"> </w:t>
      </w:r>
      <w:proofErr w:type="spellStart"/>
      <w:r w:rsidR="007E5FAA">
        <w:t>laekuvate</w:t>
      </w:r>
      <w:proofErr w:type="spellEnd"/>
      <w:r w:rsidR="007E5FAA">
        <w:t xml:space="preserve"> </w:t>
      </w:r>
      <w:proofErr w:type="spellStart"/>
      <w:r w:rsidR="007E5FAA">
        <w:t>nõuete</w:t>
      </w:r>
      <w:proofErr w:type="spellEnd"/>
      <w:r w:rsidR="007E5FAA">
        <w:t xml:space="preserve"> </w:t>
      </w:r>
      <w:proofErr w:type="spellStart"/>
      <w:r w:rsidR="007E5FAA">
        <w:t>kuludesse</w:t>
      </w:r>
      <w:proofErr w:type="spellEnd"/>
      <w:r w:rsidR="007E5FAA">
        <w:t xml:space="preserve"> </w:t>
      </w:r>
      <w:proofErr w:type="spellStart"/>
      <w:r w:rsidR="007E5FAA">
        <w:t>kandmine</w:t>
      </w:r>
      <w:proofErr w:type="spellEnd"/>
      <w:r w:rsidR="007E5FAA">
        <w:t xml:space="preserve">. </w:t>
      </w:r>
      <w:proofErr w:type="spellStart"/>
      <w:r w:rsidR="007E5FAA">
        <w:t>Kättesaadav</w:t>
      </w:r>
      <w:proofErr w:type="spellEnd"/>
      <w:r w:rsidR="007E5FAA">
        <w:t xml:space="preserve">: </w:t>
      </w:r>
      <w:r>
        <w:t xml:space="preserve"> </w:t>
      </w:r>
      <w:hyperlink r:id="rId33" w:history="1">
        <w:r>
          <w:rPr>
            <w:rStyle w:val="Hperlink"/>
            <w:rFonts w:eastAsiaTheme="majorEastAsia"/>
          </w:rPr>
          <w:t>https://www.riigiteataja.ee/akt/905900</w:t>
        </w:r>
      </w:hyperlink>
    </w:p>
  </w:footnote>
  <w:footnote w:id="75">
    <w:p w14:paraId="51254404" w14:textId="3952B1BA" w:rsidR="002B24BA" w:rsidRPr="00C63FE8" w:rsidRDefault="002B24BA">
      <w:pPr>
        <w:pStyle w:val="Allmrkusetekst"/>
        <w:rPr>
          <w:lang w:val="et-EE"/>
        </w:rPr>
      </w:pPr>
      <w:r>
        <w:rPr>
          <w:rStyle w:val="Allmrkuseviide"/>
        </w:rPr>
        <w:footnoteRef/>
      </w:r>
      <w:r>
        <w:t xml:space="preserve"> </w:t>
      </w:r>
      <w:r>
        <w:rPr>
          <w:lang w:val="et-EE"/>
        </w:rPr>
        <w:t xml:space="preserve">Euroopa Pangandusjärelevalve. </w:t>
      </w:r>
      <w:proofErr w:type="spellStart"/>
      <w:r>
        <w:rPr>
          <w:lang w:val="et-EE"/>
        </w:rPr>
        <w:t>Guidelines</w:t>
      </w:r>
      <w:proofErr w:type="spellEnd"/>
      <w:r>
        <w:rPr>
          <w:lang w:val="et-EE"/>
        </w:rPr>
        <w:t xml:space="preserve"> on </w:t>
      </w:r>
      <w:proofErr w:type="spellStart"/>
      <w:r>
        <w:rPr>
          <w:lang w:val="et-EE"/>
        </w:rPr>
        <w:t>loan</w:t>
      </w:r>
      <w:proofErr w:type="spellEnd"/>
      <w:r>
        <w:rPr>
          <w:lang w:val="et-EE"/>
        </w:rPr>
        <w:t xml:space="preserve"> </w:t>
      </w:r>
      <w:proofErr w:type="spellStart"/>
      <w:r>
        <w:rPr>
          <w:lang w:val="et-EE"/>
        </w:rPr>
        <w:t>origination</w:t>
      </w:r>
      <w:proofErr w:type="spellEnd"/>
      <w:r>
        <w:rPr>
          <w:lang w:val="et-EE"/>
        </w:rPr>
        <w:t xml:space="preserve"> and </w:t>
      </w:r>
      <w:proofErr w:type="spellStart"/>
      <w:r>
        <w:rPr>
          <w:lang w:val="et-EE"/>
        </w:rPr>
        <w:t>monitoring</w:t>
      </w:r>
      <w:proofErr w:type="spellEnd"/>
      <w:r>
        <w:rPr>
          <w:lang w:val="et-EE"/>
        </w:rPr>
        <w:t xml:space="preserve">. Kättesaadav: </w:t>
      </w:r>
      <w:hyperlink r:id="rId34" w:history="1">
        <w:r>
          <w:rPr>
            <w:rStyle w:val="Hperlink"/>
            <w:rFonts w:eastAsiaTheme="majorEastAsia"/>
          </w:rPr>
          <w:t>Guidelines on loan origination and monitoring | European Banking Authority (europa.eu)</w:t>
        </w:r>
      </w:hyperlink>
    </w:p>
  </w:footnote>
  <w:footnote w:id="76">
    <w:p w14:paraId="7CD95F79" w14:textId="06DF9C43" w:rsidR="002B24BA" w:rsidRPr="00C63FE8" w:rsidRDefault="002B24BA">
      <w:pPr>
        <w:pStyle w:val="Allmrkusetekst"/>
        <w:rPr>
          <w:lang w:val="et-EE"/>
        </w:rPr>
      </w:pPr>
      <w:r>
        <w:rPr>
          <w:rStyle w:val="Allmrkuseviide"/>
        </w:rPr>
        <w:footnoteRef/>
      </w:r>
      <w:r>
        <w:t xml:space="preserve"> </w:t>
      </w:r>
      <w:r>
        <w:rPr>
          <w:lang w:val="et-EE"/>
        </w:rPr>
        <w:t xml:space="preserve">Finantsinspektsioon. Suunised laenude väljastamise ja jälgimise kohta. Kättesaadav: </w:t>
      </w:r>
      <w:hyperlink r:id="rId35" w:history="1">
        <w:proofErr w:type="spellStart"/>
        <w:r>
          <w:rPr>
            <w:rStyle w:val="Hperlink"/>
            <w:rFonts w:eastAsiaTheme="majorEastAsia"/>
          </w:rPr>
          <w:t>Euroopa</w:t>
        </w:r>
        <w:proofErr w:type="spellEnd"/>
        <w:r>
          <w:rPr>
            <w:rStyle w:val="Hperlink"/>
            <w:rFonts w:eastAsiaTheme="majorEastAsia"/>
          </w:rPr>
          <w:t xml:space="preserve"> </w:t>
        </w:r>
        <w:proofErr w:type="spellStart"/>
        <w:r>
          <w:rPr>
            <w:rStyle w:val="Hperlink"/>
            <w:rFonts w:eastAsiaTheme="majorEastAsia"/>
          </w:rPr>
          <w:t>Pangandusjärelevalve</w:t>
        </w:r>
        <w:proofErr w:type="spellEnd"/>
        <w:r>
          <w:rPr>
            <w:rStyle w:val="Hperlink"/>
            <w:rFonts w:eastAsiaTheme="majorEastAsia"/>
          </w:rPr>
          <w:t xml:space="preserve"> </w:t>
        </w:r>
        <w:proofErr w:type="spellStart"/>
        <w:r>
          <w:rPr>
            <w:rStyle w:val="Hperlink"/>
            <w:rFonts w:eastAsiaTheme="majorEastAsia"/>
          </w:rPr>
          <w:t>Asutuse</w:t>
        </w:r>
        <w:proofErr w:type="spellEnd"/>
        <w:r>
          <w:rPr>
            <w:rStyle w:val="Hperlink"/>
            <w:rFonts w:eastAsiaTheme="majorEastAsia"/>
          </w:rPr>
          <w:t xml:space="preserve"> </w:t>
        </w:r>
        <w:proofErr w:type="spellStart"/>
        <w:r>
          <w:rPr>
            <w:rStyle w:val="Hperlink"/>
            <w:rFonts w:eastAsiaTheme="majorEastAsia"/>
          </w:rPr>
          <w:t>suuniste</w:t>
        </w:r>
        <w:proofErr w:type="spellEnd"/>
        <w:r>
          <w:rPr>
            <w:rStyle w:val="Hperlink"/>
            <w:rFonts w:eastAsiaTheme="majorEastAsia"/>
          </w:rPr>
          <w:t xml:space="preserve"> „</w:t>
        </w:r>
        <w:proofErr w:type="spellStart"/>
        <w:r>
          <w:rPr>
            <w:rStyle w:val="Hperlink"/>
            <w:rFonts w:eastAsiaTheme="majorEastAsia"/>
          </w:rPr>
          <w:t>Suunised</w:t>
        </w:r>
        <w:proofErr w:type="spellEnd"/>
        <w:r>
          <w:rPr>
            <w:rStyle w:val="Hperlink"/>
            <w:rFonts w:eastAsiaTheme="majorEastAsia"/>
          </w:rPr>
          <w:t xml:space="preserve"> </w:t>
        </w:r>
        <w:proofErr w:type="spellStart"/>
        <w:r>
          <w:rPr>
            <w:rStyle w:val="Hperlink"/>
            <w:rFonts w:eastAsiaTheme="majorEastAsia"/>
          </w:rPr>
          <w:t>laenude</w:t>
        </w:r>
        <w:proofErr w:type="spellEnd"/>
        <w:r>
          <w:rPr>
            <w:rStyle w:val="Hperlink"/>
            <w:rFonts w:eastAsiaTheme="majorEastAsia"/>
          </w:rPr>
          <w:t xml:space="preserve"> </w:t>
        </w:r>
        <w:proofErr w:type="spellStart"/>
        <w:r>
          <w:rPr>
            <w:rStyle w:val="Hperlink"/>
            <w:rFonts w:eastAsiaTheme="majorEastAsia"/>
          </w:rPr>
          <w:t>väljastamise</w:t>
        </w:r>
        <w:proofErr w:type="spellEnd"/>
        <w:r>
          <w:rPr>
            <w:rStyle w:val="Hperlink"/>
            <w:rFonts w:eastAsiaTheme="majorEastAsia"/>
          </w:rPr>
          <w:t xml:space="preserve"> </w:t>
        </w:r>
        <w:proofErr w:type="spellStart"/>
        <w:r>
          <w:rPr>
            <w:rStyle w:val="Hperlink"/>
            <w:rFonts w:eastAsiaTheme="majorEastAsia"/>
          </w:rPr>
          <w:t>ja</w:t>
        </w:r>
        <w:proofErr w:type="spellEnd"/>
        <w:r>
          <w:rPr>
            <w:rStyle w:val="Hperlink"/>
            <w:rFonts w:eastAsiaTheme="majorEastAsia"/>
          </w:rPr>
          <w:t xml:space="preserve"> </w:t>
        </w:r>
        <w:proofErr w:type="spellStart"/>
        <w:r>
          <w:rPr>
            <w:rStyle w:val="Hperlink"/>
            <w:rFonts w:eastAsiaTheme="majorEastAsia"/>
          </w:rPr>
          <w:t>jälgimise</w:t>
        </w:r>
        <w:proofErr w:type="spellEnd"/>
        <w:r>
          <w:rPr>
            <w:rStyle w:val="Hperlink"/>
            <w:rFonts w:eastAsiaTheme="majorEastAsia"/>
          </w:rPr>
          <w:t xml:space="preserve"> kohta“ </w:t>
        </w:r>
        <w:proofErr w:type="spellStart"/>
        <w:r>
          <w:rPr>
            <w:rStyle w:val="Hperlink"/>
            <w:rFonts w:eastAsiaTheme="majorEastAsia"/>
          </w:rPr>
          <w:t>välja</w:t>
        </w:r>
        <w:proofErr w:type="spellEnd"/>
        <w:r>
          <w:rPr>
            <w:rStyle w:val="Hperlink"/>
            <w:rFonts w:eastAsiaTheme="majorEastAsia"/>
          </w:rPr>
          <w:t xml:space="preserve"> </w:t>
        </w:r>
        <w:proofErr w:type="spellStart"/>
        <w:r>
          <w:rPr>
            <w:rStyle w:val="Hperlink"/>
            <w:rFonts w:eastAsiaTheme="majorEastAsia"/>
          </w:rPr>
          <w:t>andmine</w:t>
        </w:r>
        <w:proofErr w:type="spellEnd"/>
        <w:r>
          <w:rPr>
            <w:rStyle w:val="Hperlink"/>
            <w:rFonts w:eastAsiaTheme="majorEastAsia"/>
          </w:rPr>
          <w:t xml:space="preserve"> </w:t>
        </w:r>
        <w:proofErr w:type="spellStart"/>
        <w:r>
          <w:rPr>
            <w:rStyle w:val="Hperlink"/>
            <w:rFonts w:eastAsiaTheme="majorEastAsia"/>
          </w:rPr>
          <w:t>Finantsinspektsiooni</w:t>
        </w:r>
        <w:proofErr w:type="spellEnd"/>
        <w:r>
          <w:rPr>
            <w:rStyle w:val="Hperlink"/>
            <w:rFonts w:eastAsiaTheme="majorEastAsia"/>
          </w:rPr>
          <w:t xml:space="preserve"> </w:t>
        </w:r>
        <w:proofErr w:type="spellStart"/>
        <w:r>
          <w:rPr>
            <w:rStyle w:val="Hperlink"/>
            <w:rFonts w:eastAsiaTheme="majorEastAsia"/>
          </w:rPr>
          <w:t>soovitusliku</w:t>
        </w:r>
        <w:proofErr w:type="spellEnd"/>
        <w:r>
          <w:rPr>
            <w:rStyle w:val="Hperlink"/>
            <w:rFonts w:eastAsiaTheme="majorEastAsia"/>
          </w:rPr>
          <w:t xml:space="preserve"> </w:t>
        </w:r>
        <w:proofErr w:type="spellStart"/>
        <w:r>
          <w:rPr>
            <w:rStyle w:val="Hperlink"/>
            <w:rFonts w:eastAsiaTheme="majorEastAsia"/>
          </w:rPr>
          <w:t>juhendina</w:t>
        </w:r>
        <w:proofErr w:type="spellEnd"/>
        <w:r>
          <w:rPr>
            <w:rStyle w:val="Hperlink"/>
            <w:rFonts w:eastAsiaTheme="majorEastAsia"/>
          </w:rPr>
          <w:t xml:space="preserve"> | </w:t>
        </w:r>
        <w:proofErr w:type="spellStart"/>
        <w:r>
          <w:rPr>
            <w:rStyle w:val="Hperlink"/>
            <w:rFonts w:eastAsiaTheme="majorEastAsia"/>
          </w:rPr>
          <w:t>Finantsinspektsioon</w:t>
        </w:r>
        <w:proofErr w:type="spellEnd"/>
      </w:hyperlink>
    </w:p>
  </w:footnote>
  <w:footnote w:id="77">
    <w:p w14:paraId="01567DD2" w14:textId="77777777" w:rsidR="004D7C14" w:rsidRPr="00963CDB" w:rsidRDefault="004D7C14" w:rsidP="004D7C14">
      <w:pPr>
        <w:pStyle w:val="Allmrkusetekst"/>
        <w:rPr>
          <w:lang w:val="et-EE"/>
        </w:rPr>
      </w:pPr>
      <w:r>
        <w:rPr>
          <w:rStyle w:val="Allmrkuseviide"/>
        </w:rPr>
        <w:footnoteRef/>
      </w:r>
      <w:r w:rsidRPr="00963CDB">
        <w:rPr>
          <w:lang w:val="et-EE"/>
        </w:rPr>
        <w:t xml:space="preserve"> </w:t>
      </w:r>
      <w:r>
        <w:rPr>
          <w:lang w:val="et-EE"/>
        </w:rPr>
        <w:t xml:space="preserve">Likvideerimismenetlus (ingl. k. </w:t>
      </w:r>
      <w:proofErr w:type="spellStart"/>
      <w:r w:rsidRPr="00963CDB">
        <w:rPr>
          <w:i/>
          <w:iCs/>
          <w:lang w:val="et-EE"/>
        </w:rPr>
        <w:t>winding-up</w:t>
      </w:r>
      <w:proofErr w:type="spellEnd"/>
      <w:r w:rsidRPr="00963CDB">
        <w:rPr>
          <w:i/>
          <w:iCs/>
          <w:lang w:val="et-EE"/>
        </w:rPr>
        <w:t xml:space="preserve"> </w:t>
      </w:r>
      <w:proofErr w:type="spellStart"/>
      <w:r w:rsidRPr="00963CDB">
        <w:rPr>
          <w:i/>
          <w:iCs/>
          <w:lang w:val="et-EE"/>
        </w:rPr>
        <w:t>proceedings</w:t>
      </w:r>
      <w:proofErr w:type="spellEnd"/>
      <w:r>
        <w:rPr>
          <w:lang w:val="et-EE"/>
        </w:rPr>
        <w:t xml:space="preserve">) hõlmab finantstagatise direktiivi tähenduses </w:t>
      </w:r>
      <w:r w:rsidRPr="000F0E7F">
        <w:rPr>
          <w:lang w:val="et-EE"/>
        </w:rPr>
        <w:t>kõiki võlausaldajaid puudutav</w:t>
      </w:r>
      <w:r>
        <w:rPr>
          <w:lang w:val="et-EE"/>
        </w:rPr>
        <w:t>aid</w:t>
      </w:r>
      <w:r w:rsidRPr="000F0E7F">
        <w:rPr>
          <w:lang w:val="et-EE"/>
        </w:rPr>
        <w:t xml:space="preserve"> menetlus</w:t>
      </w:r>
      <w:r>
        <w:rPr>
          <w:lang w:val="et-EE"/>
        </w:rPr>
        <w:t>i</w:t>
      </w:r>
      <w:r w:rsidRPr="000F0E7F">
        <w:rPr>
          <w:lang w:val="et-EE"/>
        </w:rPr>
        <w:t>,</w:t>
      </w:r>
      <w:r>
        <w:rPr>
          <w:lang w:val="et-EE"/>
        </w:rPr>
        <w:t xml:space="preserve"> </w:t>
      </w:r>
      <w:r w:rsidRPr="000F0E7F">
        <w:rPr>
          <w:lang w:val="et-EE"/>
        </w:rPr>
        <w:t>mis hõlma</w:t>
      </w:r>
      <w:r>
        <w:rPr>
          <w:lang w:val="et-EE"/>
        </w:rPr>
        <w:t>vad</w:t>
      </w:r>
      <w:r w:rsidRPr="000F0E7F">
        <w:rPr>
          <w:lang w:val="et-EE"/>
        </w:rPr>
        <w:t xml:space="preserve"> asjakohast varade realiseerimist ja tulude jaotamist võlausaldajate, aktsionäride või osanike vahel ja millega kaasneb haldus</w:t>
      </w:r>
      <w:r>
        <w:rPr>
          <w:lang w:val="et-EE"/>
        </w:rPr>
        <w:t xml:space="preserve">- </w:t>
      </w:r>
      <w:r w:rsidRPr="000F0E7F">
        <w:rPr>
          <w:lang w:val="et-EE"/>
        </w:rPr>
        <w:t>või kohtuorganite sekkumine, sealhulgas juhud, kui kõiki võlausaldajaid puudutav menetlus lõpetatakse kompromissi tegemise või</w:t>
      </w:r>
      <w:r>
        <w:rPr>
          <w:lang w:val="et-EE"/>
        </w:rPr>
        <w:t xml:space="preserve"> </w:t>
      </w:r>
      <w:r w:rsidRPr="000F0E7F">
        <w:rPr>
          <w:lang w:val="et-EE"/>
        </w:rPr>
        <w:t>muu samalaadse meetmega, olenemata sellest, kas menetlus põhineb</w:t>
      </w:r>
      <w:r>
        <w:rPr>
          <w:lang w:val="et-EE"/>
        </w:rPr>
        <w:t xml:space="preserve"> </w:t>
      </w:r>
      <w:r w:rsidRPr="000F0E7F">
        <w:rPr>
          <w:lang w:val="et-EE"/>
        </w:rPr>
        <w:t>maksejõuetusel või mitte või on vabatahtlik või kohustuslik</w:t>
      </w:r>
      <w:r>
        <w:rPr>
          <w:lang w:val="et-EE"/>
        </w:rPr>
        <w:t>.</w:t>
      </w:r>
    </w:p>
  </w:footnote>
  <w:footnote w:id="78">
    <w:p w14:paraId="6E2593CA" w14:textId="77777777" w:rsidR="004D7C14" w:rsidRPr="009C367D" w:rsidRDefault="004D7C14" w:rsidP="004D7C14">
      <w:pPr>
        <w:pStyle w:val="Allmrkusetekst"/>
        <w:rPr>
          <w:lang w:val="et-EE"/>
        </w:rPr>
      </w:pPr>
      <w:r>
        <w:rPr>
          <w:rStyle w:val="Allmrkuseviide"/>
          <w:rFonts w:eastAsiaTheme="majorEastAsia"/>
        </w:rPr>
        <w:footnoteRef/>
      </w:r>
      <w:r w:rsidRPr="009C367D">
        <w:rPr>
          <w:lang w:val="et-EE"/>
        </w:rPr>
        <w:t xml:space="preserve"> UNIDROIT põhimõtted 6 ja 7, 2018. aasta ISDA MNA juhendi punkt 4.3. </w:t>
      </w:r>
    </w:p>
  </w:footnote>
  <w:footnote w:id="79">
    <w:p w14:paraId="32A3968F" w14:textId="77777777" w:rsidR="004D7C14" w:rsidRPr="002C25FA" w:rsidRDefault="004D7C14" w:rsidP="004D7C14">
      <w:pPr>
        <w:pStyle w:val="Allmrkusetekst"/>
        <w:rPr>
          <w:lang w:val="et-EE"/>
        </w:rPr>
      </w:pPr>
      <w:r>
        <w:rPr>
          <w:rStyle w:val="Allmrkuseviide"/>
        </w:rPr>
        <w:footnoteRef/>
      </w:r>
      <w:r w:rsidRPr="00E66023">
        <w:rPr>
          <w:lang w:val="et-EE"/>
        </w:rPr>
        <w:t xml:space="preserve"> </w:t>
      </w:r>
      <w:r w:rsidRPr="002C25FA">
        <w:rPr>
          <w:lang w:val="et-EE"/>
        </w:rPr>
        <w:t>UNIDROIT põhimõte nr 7.</w:t>
      </w:r>
    </w:p>
  </w:footnote>
  <w:footnote w:id="80">
    <w:p w14:paraId="48D3B9CD" w14:textId="77777777" w:rsidR="004D7C14" w:rsidRPr="00963CDB" w:rsidRDefault="004D7C14" w:rsidP="004D7C14">
      <w:pPr>
        <w:pStyle w:val="Allmrkusetekst"/>
        <w:rPr>
          <w:lang w:val="et-EE"/>
        </w:rPr>
      </w:pPr>
      <w:r>
        <w:rPr>
          <w:rStyle w:val="Allmrkuseviide"/>
        </w:rPr>
        <w:footnoteRef/>
      </w:r>
      <w:r w:rsidRPr="00963CDB">
        <w:rPr>
          <w:lang w:val="et-EE"/>
        </w:rPr>
        <w:t xml:space="preserve"> UNIDROIT põhimõtete punkt 142.</w:t>
      </w:r>
    </w:p>
  </w:footnote>
  <w:footnote w:id="81">
    <w:p w14:paraId="7D8BBCBE" w14:textId="77777777" w:rsidR="004D7C14" w:rsidRPr="00141FD7" w:rsidRDefault="004D7C14" w:rsidP="004D7C14">
      <w:pPr>
        <w:pStyle w:val="Allmrkusetekst"/>
        <w:rPr>
          <w:lang w:val="et-EE"/>
        </w:rPr>
      </w:pPr>
      <w:r>
        <w:rPr>
          <w:rStyle w:val="Allmrkuseviide"/>
        </w:rPr>
        <w:footnoteRef/>
      </w:r>
      <w:r w:rsidRPr="00141FD7">
        <w:rPr>
          <w:lang w:val="et-EE"/>
        </w:rPr>
        <w:t xml:space="preserve"> </w:t>
      </w:r>
      <w:r w:rsidRPr="007F7061">
        <w:rPr>
          <w:lang w:val="et-EE"/>
        </w:rPr>
        <w:t>2018. aasta ISDA MNA punkt 1.</w:t>
      </w:r>
    </w:p>
  </w:footnote>
  <w:footnote w:id="82">
    <w:p w14:paraId="74D4CBF7" w14:textId="40C5CC07" w:rsidR="004D7C14" w:rsidRPr="00141FD7" w:rsidRDefault="004D7C14" w:rsidP="004D7C14">
      <w:pPr>
        <w:pStyle w:val="Allmrkusetekst"/>
        <w:rPr>
          <w:lang w:val="et-EE"/>
        </w:rPr>
      </w:pPr>
      <w:r>
        <w:rPr>
          <w:rStyle w:val="Allmrkuseviide"/>
        </w:rPr>
        <w:footnoteRef/>
      </w:r>
      <w:r w:rsidRPr="00141FD7">
        <w:rPr>
          <w:lang w:val="et-EE"/>
        </w:rPr>
        <w:t xml:space="preserve"> </w:t>
      </w:r>
      <w:proofErr w:type="spellStart"/>
      <w:r w:rsidR="007E5FAA">
        <w:rPr>
          <w:i/>
          <w:iCs/>
          <w:lang w:val="et-EE"/>
        </w:rPr>
        <w:t>Ibid</w:t>
      </w:r>
      <w:proofErr w:type="spellEnd"/>
      <w:r w:rsidR="007E5FAA">
        <w:rPr>
          <w:i/>
          <w:iCs/>
          <w:lang w:val="et-EE"/>
        </w:rPr>
        <w:t>.</w:t>
      </w:r>
    </w:p>
  </w:footnote>
  <w:footnote w:id="83">
    <w:p w14:paraId="22A1C82E" w14:textId="77777777" w:rsidR="004D7C14" w:rsidRPr="002C25FA" w:rsidRDefault="004D7C14" w:rsidP="004D7C14">
      <w:pPr>
        <w:pStyle w:val="Allmrkusetekst"/>
        <w:rPr>
          <w:lang w:val="et-EE"/>
        </w:rPr>
      </w:pPr>
      <w:r>
        <w:rPr>
          <w:rStyle w:val="Allmrkuseviide"/>
        </w:rPr>
        <w:footnoteRef/>
      </w:r>
      <w:r w:rsidRPr="00D313FF">
        <w:rPr>
          <w:lang w:val="et-EE"/>
        </w:rPr>
        <w:t xml:space="preserve"> </w:t>
      </w:r>
      <w:r w:rsidRPr="002C25FA">
        <w:rPr>
          <w:lang w:val="et-EE"/>
        </w:rPr>
        <w:t>UNIDROIT põhimõte nr 7.</w:t>
      </w:r>
    </w:p>
  </w:footnote>
  <w:footnote w:id="84">
    <w:p w14:paraId="33895385" w14:textId="77777777" w:rsidR="004D7C14" w:rsidRPr="00D313FF" w:rsidRDefault="004D7C14" w:rsidP="004D7C14">
      <w:pPr>
        <w:pStyle w:val="Allmrkusetekst"/>
        <w:rPr>
          <w:lang w:val="et-EE"/>
        </w:rPr>
      </w:pPr>
      <w:r w:rsidRPr="002C25FA">
        <w:rPr>
          <w:rStyle w:val="Allmrkuseviide"/>
          <w:lang w:val="et-EE"/>
        </w:rPr>
        <w:footnoteRef/>
      </w:r>
      <w:r w:rsidRPr="002C25FA">
        <w:rPr>
          <w:lang w:val="et-EE"/>
        </w:rPr>
        <w:t xml:space="preserve"> UNIDROIT põhimõtete punkt 142.</w:t>
      </w:r>
    </w:p>
  </w:footnote>
  <w:footnote w:id="85">
    <w:p w14:paraId="3655E1BF" w14:textId="77777777" w:rsidR="004D7C14" w:rsidRPr="00816054" w:rsidRDefault="004D7C14" w:rsidP="004D7C14">
      <w:pPr>
        <w:pStyle w:val="Allmrkusetekst"/>
        <w:rPr>
          <w:lang w:val="et-EE"/>
        </w:rPr>
      </w:pPr>
      <w:r>
        <w:rPr>
          <w:rStyle w:val="Allmrkuseviide"/>
        </w:rPr>
        <w:footnoteRef/>
      </w:r>
      <w:r w:rsidRPr="00816054">
        <w:rPr>
          <w:lang w:val="et-EE"/>
        </w:rPr>
        <w:t xml:space="preserve"> 2018. aasta ISDA MNA punkt 4, 2018. aasta ISDA MNA juhendi punktid 4.26 ja 7.22.</w:t>
      </w:r>
    </w:p>
  </w:footnote>
  <w:footnote w:id="86">
    <w:p w14:paraId="17C21A5B" w14:textId="77777777" w:rsidR="004D7C14" w:rsidRPr="0021017A" w:rsidRDefault="004D7C14" w:rsidP="004D7C14">
      <w:pPr>
        <w:pStyle w:val="Allmrkusetekst"/>
        <w:rPr>
          <w:sz w:val="16"/>
          <w:szCs w:val="16"/>
          <w:lang w:val="et-EE"/>
        </w:rPr>
      </w:pPr>
      <w:r w:rsidRPr="00552338">
        <w:rPr>
          <w:rStyle w:val="Allmrkuseviide"/>
          <w:sz w:val="16"/>
          <w:szCs w:val="16"/>
        </w:rPr>
        <w:footnoteRef/>
      </w:r>
      <w:r w:rsidRPr="0021017A">
        <w:rPr>
          <w:sz w:val="16"/>
          <w:szCs w:val="16"/>
          <w:lang w:val="et-EE"/>
        </w:rPr>
        <w:t xml:space="preserve"> </w:t>
      </w:r>
      <w:r w:rsidRPr="0021017A">
        <w:rPr>
          <w:lang w:val="et-EE"/>
        </w:rPr>
        <w:t>Vaata näiteks</w:t>
      </w:r>
      <w:r w:rsidRPr="0021017A">
        <w:rPr>
          <w:sz w:val="16"/>
          <w:szCs w:val="16"/>
          <w:lang w:val="et-EE"/>
        </w:rPr>
        <w:t xml:space="preserve"> </w:t>
      </w:r>
      <w:r w:rsidRPr="0021017A">
        <w:rPr>
          <w:lang w:val="et-EE"/>
        </w:rPr>
        <w:t>2018. aasta ISDA MNA juhendi punkt 7.19.</w:t>
      </w:r>
    </w:p>
  </w:footnote>
  <w:footnote w:id="87">
    <w:p w14:paraId="0C79D0DB" w14:textId="77777777" w:rsidR="004D7C14" w:rsidRPr="00B21C00" w:rsidRDefault="004D7C14" w:rsidP="004D7C14">
      <w:pPr>
        <w:pStyle w:val="Allmrkusetekst"/>
        <w:rPr>
          <w:lang w:val="et-EE"/>
        </w:rPr>
      </w:pPr>
      <w:r>
        <w:rPr>
          <w:rStyle w:val="Allmrkuseviide"/>
        </w:rPr>
        <w:footnoteRef/>
      </w:r>
      <w:r w:rsidRPr="006D3A8E">
        <w:rPr>
          <w:lang w:val="fi-FI"/>
        </w:rPr>
        <w:t xml:space="preserve"> 2018. </w:t>
      </w:r>
      <w:r w:rsidRPr="00B21C00">
        <w:rPr>
          <w:lang w:val="et-EE"/>
        </w:rPr>
        <w:t xml:space="preserve">aasta ISDA MNA punkt 4, 2018. aasta ISDA MNA juhendi </w:t>
      </w:r>
      <w:r>
        <w:rPr>
          <w:lang w:val="et-EE"/>
        </w:rPr>
        <w:t xml:space="preserve">punktid </w:t>
      </w:r>
      <w:r w:rsidRPr="00B21C00">
        <w:rPr>
          <w:lang w:val="et-EE"/>
        </w:rPr>
        <w:t>4.26 ja 7.22.</w:t>
      </w:r>
    </w:p>
  </w:footnote>
  <w:footnote w:id="88">
    <w:p w14:paraId="384E1316" w14:textId="77777777" w:rsidR="004D7C14" w:rsidRPr="00351553" w:rsidRDefault="004D7C14" w:rsidP="004D7C14">
      <w:pPr>
        <w:pStyle w:val="Allmrkusetekst"/>
        <w:rPr>
          <w:lang w:val="et-EE"/>
        </w:rPr>
      </w:pPr>
      <w:r w:rsidRPr="00B21C00">
        <w:rPr>
          <w:rStyle w:val="Allmrkuseviide"/>
          <w:lang w:val="et-EE"/>
        </w:rPr>
        <w:footnoteRef/>
      </w:r>
      <w:r w:rsidRPr="00B21C00">
        <w:rPr>
          <w:lang w:val="et-EE"/>
        </w:rPr>
        <w:t xml:space="preserve"> UNIDROIT põhimõte nr 7.</w:t>
      </w:r>
    </w:p>
  </w:footnote>
  <w:footnote w:id="89">
    <w:p w14:paraId="263F0F4E" w14:textId="77777777" w:rsidR="004D7C14" w:rsidRPr="00141FD7" w:rsidRDefault="004D7C14" w:rsidP="004D7C14">
      <w:pPr>
        <w:pStyle w:val="Allmrkusetekst"/>
        <w:rPr>
          <w:lang w:val="et-EE"/>
        </w:rPr>
      </w:pPr>
      <w:r>
        <w:rPr>
          <w:rStyle w:val="Allmrkuseviide"/>
        </w:rPr>
        <w:footnoteRef/>
      </w:r>
      <w:r w:rsidRPr="00141FD7">
        <w:rPr>
          <w:lang w:val="et-EE"/>
        </w:rPr>
        <w:t xml:space="preserve"> </w:t>
      </w:r>
      <w:r w:rsidRPr="007F7061">
        <w:rPr>
          <w:lang w:val="et-EE"/>
        </w:rPr>
        <w:t>2018. aasta ISDA MNA punkt 1.</w:t>
      </w:r>
    </w:p>
  </w:footnote>
  <w:footnote w:id="90">
    <w:p w14:paraId="5C3AF4C8" w14:textId="77777777" w:rsidR="004D7C14" w:rsidRPr="00351553" w:rsidRDefault="004D7C14" w:rsidP="004D7C14">
      <w:pPr>
        <w:pStyle w:val="Allmrkusetekst"/>
        <w:rPr>
          <w:lang w:val="et-EE"/>
        </w:rPr>
      </w:pPr>
      <w:r>
        <w:rPr>
          <w:rStyle w:val="Allmrkuseviide"/>
        </w:rPr>
        <w:footnoteRef/>
      </w:r>
      <w:r w:rsidRPr="00351553">
        <w:rPr>
          <w:lang w:val="et-EE"/>
        </w:rPr>
        <w:t xml:space="preserve"> 2018. </w:t>
      </w:r>
      <w:r w:rsidRPr="00067AF3">
        <w:rPr>
          <w:lang w:val="et-EE"/>
        </w:rPr>
        <w:t>aasta ISDA MNA punkt 4, 2018. aasta ISDA MNA juhendi punktid 4.26 ja 7.22.</w:t>
      </w:r>
    </w:p>
  </w:footnote>
  <w:footnote w:id="91">
    <w:p w14:paraId="5CCD8781" w14:textId="77777777" w:rsidR="004D7C14" w:rsidRPr="00351553" w:rsidRDefault="004D7C14" w:rsidP="004D7C14">
      <w:pPr>
        <w:pStyle w:val="Allmrkusetekst"/>
        <w:rPr>
          <w:lang w:val="et-EE"/>
        </w:rPr>
      </w:pPr>
      <w:r>
        <w:rPr>
          <w:rStyle w:val="Allmrkuseviide"/>
        </w:rPr>
        <w:footnoteRef/>
      </w:r>
      <w:r w:rsidRPr="00351553">
        <w:rPr>
          <w:lang w:val="et-EE"/>
        </w:rPr>
        <w:t xml:space="preserve"> </w:t>
      </w:r>
      <w:proofErr w:type="spellStart"/>
      <w:r w:rsidRPr="00351553">
        <w:rPr>
          <w:lang w:val="et-EE"/>
        </w:rPr>
        <w:t>RKPJKo</w:t>
      </w:r>
      <w:proofErr w:type="spellEnd"/>
      <w:r w:rsidRPr="00351553">
        <w:rPr>
          <w:lang w:val="et-EE"/>
        </w:rPr>
        <w:t xml:space="preserve"> 06.03.2002 nr 3-4-1-1-02 p</w:t>
      </w:r>
      <w:r>
        <w:rPr>
          <w:lang w:val="et-EE"/>
        </w:rPr>
        <w:t>unktid</w:t>
      </w:r>
      <w:r w:rsidRPr="00351553">
        <w:rPr>
          <w:lang w:val="et-EE"/>
        </w:rPr>
        <w:t xml:space="preserve"> 12,</w:t>
      </w:r>
      <w:r>
        <w:rPr>
          <w:lang w:val="et-EE"/>
        </w:rPr>
        <w:t xml:space="preserve"> </w:t>
      </w:r>
      <w:r w:rsidRPr="00351553">
        <w:rPr>
          <w:lang w:val="et-EE"/>
        </w:rPr>
        <w:t>13.</w:t>
      </w:r>
    </w:p>
  </w:footnote>
  <w:footnote w:id="92">
    <w:p w14:paraId="53D43A73" w14:textId="77777777" w:rsidR="004D7C14" w:rsidRPr="00351553" w:rsidRDefault="004D7C14" w:rsidP="004D7C14">
      <w:pPr>
        <w:pStyle w:val="Allmrkusetekst"/>
        <w:rPr>
          <w:lang w:val="et-EE"/>
        </w:rPr>
      </w:pPr>
      <w:r w:rsidRPr="00351553">
        <w:rPr>
          <w:rStyle w:val="Allmrkuseviide"/>
          <w:lang w:val="et-EE"/>
        </w:rPr>
        <w:footnoteRef/>
      </w:r>
      <w:r w:rsidRPr="00351553">
        <w:rPr>
          <w:lang w:val="et-EE"/>
        </w:rPr>
        <w:t xml:space="preserve"> </w:t>
      </w:r>
      <w:proofErr w:type="spellStart"/>
      <w:r w:rsidRPr="00351553">
        <w:rPr>
          <w:lang w:val="et-EE"/>
        </w:rPr>
        <w:t>RKPJKo</w:t>
      </w:r>
      <w:proofErr w:type="spellEnd"/>
      <w:r w:rsidRPr="00351553">
        <w:rPr>
          <w:lang w:val="et-EE"/>
        </w:rPr>
        <w:t xml:space="preserve"> 06.03.2002, 3-4-1-1-02, p 12.</w:t>
      </w:r>
    </w:p>
  </w:footnote>
  <w:footnote w:id="93">
    <w:p w14:paraId="0FD33EC6" w14:textId="77777777" w:rsidR="004D7C14" w:rsidRPr="00351553" w:rsidRDefault="004D7C14" w:rsidP="004D7C14">
      <w:pPr>
        <w:pStyle w:val="Allmrkusetekst"/>
        <w:rPr>
          <w:lang w:val="et-EE"/>
        </w:rPr>
      </w:pPr>
      <w:r w:rsidRPr="004E2446">
        <w:rPr>
          <w:rStyle w:val="Allmrkuseviide"/>
        </w:rPr>
        <w:footnoteRef/>
      </w:r>
      <w:r w:rsidRPr="00351553">
        <w:rPr>
          <w:lang w:val="et-EE"/>
        </w:rPr>
        <w:t xml:space="preserve"> </w:t>
      </w:r>
      <w:proofErr w:type="spellStart"/>
      <w:r w:rsidRPr="00351553">
        <w:rPr>
          <w:lang w:val="et-EE"/>
        </w:rPr>
        <w:t>RKÜKo</w:t>
      </w:r>
      <w:proofErr w:type="spellEnd"/>
      <w:r w:rsidRPr="00351553">
        <w:rPr>
          <w:lang w:val="et-EE"/>
        </w:rPr>
        <w:t xml:space="preserve"> 03.01.2008 nr 3-3-1-101-06 p 20.</w:t>
      </w:r>
    </w:p>
  </w:footnote>
  <w:footnote w:id="94">
    <w:p w14:paraId="361BE21C" w14:textId="77777777" w:rsidR="004D7C14" w:rsidRPr="00351553" w:rsidRDefault="004D7C14" w:rsidP="004D7C14">
      <w:pPr>
        <w:pStyle w:val="Allmrkusetekst"/>
        <w:rPr>
          <w:lang w:val="et-EE"/>
        </w:rPr>
      </w:pPr>
      <w:r>
        <w:rPr>
          <w:rStyle w:val="Allmrkuseviide"/>
        </w:rPr>
        <w:footnoteRef/>
      </w:r>
      <w:r w:rsidRPr="00351553">
        <w:rPr>
          <w:lang w:val="et-EE"/>
        </w:rPr>
        <w:t xml:space="preserve"> </w:t>
      </w:r>
      <w:proofErr w:type="spellStart"/>
      <w:r w:rsidRPr="00351553">
        <w:rPr>
          <w:lang w:val="et-EE"/>
        </w:rPr>
        <w:t>RKPJKo</w:t>
      </w:r>
      <w:proofErr w:type="spellEnd"/>
      <w:r w:rsidRPr="00351553">
        <w:rPr>
          <w:lang w:val="et-EE"/>
        </w:rPr>
        <w:t xml:space="preserve"> 30.06.2017, nr 3-4-1-4-17, p 57.</w:t>
      </w:r>
    </w:p>
  </w:footnote>
  <w:footnote w:id="95">
    <w:p w14:paraId="66BE1E24" w14:textId="77777777" w:rsidR="004D7C14" w:rsidRPr="00351553" w:rsidRDefault="004D7C14" w:rsidP="004D7C14">
      <w:pPr>
        <w:pStyle w:val="Allmrkusetekst"/>
        <w:rPr>
          <w:lang w:val="et-EE"/>
        </w:rPr>
      </w:pPr>
      <w:r w:rsidRPr="00351553">
        <w:rPr>
          <w:rStyle w:val="Allmrkuseviide"/>
          <w:lang w:val="et-EE"/>
        </w:rPr>
        <w:footnoteRef/>
      </w:r>
      <w:r w:rsidRPr="00351553">
        <w:rPr>
          <w:lang w:val="et-EE"/>
        </w:rPr>
        <w:t xml:space="preserve"> </w:t>
      </w:r>
      <w:proofErr w:type="spellStart"/>
      <w:r w:rsidRPr="00351553">
        <w:rPr>
          <w:lang w:val="et-EE"/>
        </w:rPr>
        <w:t>RKPJKo</w:t>
      </w:r>
      <w:proofErr w:type="spellEnd"/>
      <w:r w:rsidRPr="00351553">
        <w:rPr>
          <w:lang w:val="et-EE"/>
        </w:rPr>
        <w:t xml:space="preserve"> 10.05.2002, 3-4-1-3-02; </w:t>
      </w:r>
      <w:proofErr w:type="spellStart"/>
      <w:r w:rsidRPr="00351553">
        <w:rPr>
          <w:lang w:val="et-EE"/>
        </w:rPr>
        <w:t>RKPJKo</w:t>
      </w:r>
      <w:proofErr w:type="spellEnd"/>
      <w:r w:rsidRPr="00351553">
        <w:rPr>
          <w:lang w:val="et-EE"/>
        </w:rPr>
        <w:t xml:space="preserve"> 06.07.2012, 3-4-1-3-12.</w:t>
      </w:r>
    </w:p>
  </w:footnote>
  <w:footnote w:id="96">
    <w:p w14:paraId="26974058" w14:textId="77777777" w:rsidR="004D7C14" w:rsidRPr="00351553" w:rsidRDefault="004D7C14" w:rsidP="004D7C14">
      <w:pPr>
        <w:pStyle w:val="Allmrkusetekst"/>
        <w:rPr>
          <w:lang w:val="et-EE"/>
        </w:rPr>
      </w:pPr>
      <w:r w:rsidRPr="00351553">
        <w:rPr>
          <w:rStyle w:val="Allmrkuseviide"/>
          <w:lang w:val="et-EE"/>
        </w:rPr>
        <w:footnoteRef/>
      </w:r>
      <w:r w:rsidRPr="00351553">
        <w:rPr>
          <w:lang w:val="et-EE"/>
        </w:rPr>
        <w:t xml:space="preserve"> </w:t>
      </w:r>
      <w:proofErr w:type="spellStart"/>
      <w:r w:rsidRPr="00351553">
        <w:rPr>
          <w:lang w:val="et-EE"/>
        </w:rPr>
        <w:t>RKPJKo</w:t>
      </w:r>
      <w:proofErr w:type="spellEnd"/>
      <w:r w:rsidRPr="00351553">
        <w:rPr>
          <w:lang w:val="et-EE"/>
        </w:rPr>
        <w:t xml:space="preserve"> 17.04.2012, nr 3-4-1-25-11, p 37.</w:t>
      </w:r>
    </w:p>
  </w:footnote>
  <w:footnote w:id="97">
    <w:p w14:paraId="138C2DB6" w14:textId="77777777" w:rsidR="004D7C14" w:rsidRPr="00351553" w:rsidRDefault="004D7C14" w:rsidP="004D7C14">
      <w:pPr>
        <w:pStyle w:val="Allmrkusetekst"/>
        <w:rPr>
          <w:lang w:val="et-EE"/>
        </w:rPr>
      </w:pPr>
      <w:r w:rsidRPr="00351553">
        <w:rPr>
          <w:rStyle w:val="Allmrkuseviide"/>
          <w:lang w:val="et-EE"/>
        </w:rPr>
        <w:footnoteRef/>
      </w:r>
      <w:r w:rsidRPr="00351553">
        <w:rPr>
          <w:lang w:val="et-EE"/>
        </w:rPr>
        <w:t xml:space="preserve"> </w:t>
      </w:r>
      <w:proofErr w:type="spellStart"/>
      <w:r w:rsidRPr="00351553">
        <w:rPr>
          <w:lang w:val="et-EE"/>
        </w:rPr>
        <w:t>RKPJKo</w:t>
      </w:r>
      <w:proofErr w:type="spellEnd"/>
      <w:r w:rsidRPr="00351553">
        <w:rPr>
          <w:lang w:val="et-EE"/>
        </w:rPr>
        <w:t xml:space="preserve"> 06.07.2012, 3-4-1-3-12; </w:t>
      </w:r>
      <w:proofErr w:type="spellStart"/>
      <w:r w:rsidRPr="00351553">
        <w:rPr>
          <w:lang w:val="et-EE"/>
        </w:rPr>
        <w:t>RKPJKo</w:t>
      </w:r>
      <w:proofErr w:type="spellEnd"/>
      <w:r w:rsidRPr="00351553">
        <w:rPr>
          <w:lang w:val="et-EE"/>
        </w:rPr>
        <w:t xml:space="preserve"> 29.03.2017, 3-4-1-15-16, p 102.</w:t>
      </w:r>
    </w:p>
  </w:footnote>
  <w:footnote w:id="98">
    <w:p w14:paraId="03C26C5F" w14:textId="77777777" w:rsidR="004D7C14" w:rsidRPr="00304949" w:rsidRDefault="004D7C14" w:rsidP="004D7C14">
      <w:pPr>
        <w:pStyle w:val="Allmrkusetekst"/>
        <w:rPr>
          <w:lang w:val="et-EE"/>
        </w:rPr>
      </w:pPr>
      <w:r>
        <w:rPr>
          <w:rStyle w:val="Allmrkuseviide"/>
        </w:rPr>
        <w:footnoteRef/>
      </w:r>
      <w:r w:rsidRPr="00304949">
        <w:rPr>
          <w:lang w:val="et-EE"/>
        </w:rPr>
        <w:t xml:space="preserve"> </w:t>
      </w:r>
      <w:proofErr w:type="spellStart"/>
      <w:r w:rsidRPr="00304949">
        <w:rPr>
          <w:lang w:val="et-EE"/>
        </w:rPr>
        <w:t>RKÜKo</w:t>
      </w:r>
      <w:proofErr w:type="spellEnd"/>
      <w:r w:rsidRPr="00304949">
        <w:rPr>
          <w:lang w:val="et-EE"/>
        </w:rPr>
        <w:t xml:space="preserve"> 12.07.2021, 3-4-1-6-12</w:t>
      </w:r>
      <w:r>
        <w:rPr>
          <w:lang w:val="et-EE"/>
        </w:rPr>
        <w:t>, p 163.</w:t>
      </w:r>
    </w:p>
  </w:footnote>
  <w:footnote w:id="99">
    <w:p w14:paraId="54C43667" w14:textId="77777777" w:rsidR="004D7C14" w:rsidRPr="0097388C" w:rsidRDefault="004D7C14" w:rsidP="004D7C14">
      <w:pPr>
        <w:pStyle w:val="Allmrkusetekst"/>
        <w:rPr>
          <w:lang w:val="fi-FI"/>
        </w:rPr>
      </w:pPr>
      <w:r>
        <w:rPr>
          <w:rStyle w:val="Allmrkuseviide"/>
        </w:rPr>
        <w:footnoteRef/>
      </w:r>
      <w:r w:rsidRPr="00351553">
        <w:rPr>
          <w:lang w:val="et-EE"/>
        </w:rPr>
        <w:t xml:space="preserve"> </w:t>
      </w:r>
      <w:proofErr w:type="spellStart"/>
      <w:r w:rsidRPr="00351553">
        <w:rPr>
          <w:lang w:val="et-EE"/>
        </w:rPr>
        <w:t>RKPJKo</w:t>
      </w:r>
      <w:proofErr w:type="spellEnd"/>
      <w:r w:rsidRPr="00351553">
        <w:rPr>
          <w:lang w:val="et-EE"/>
        </w:rPr>
        <w:t xml:space="preserve"> 3-4-1-6- 08, p 43. Samuti Eesti Vabariigi Põhiseadus. Kommenteeritud väljaanne. Kirjastus Juura, 2012, II </w:t>
      </w:r>
      <w:proofErr w:type="spellStart"/>
      <w:r w:rsidRPr="00351553">
        <w:rPr>
          <w:lang w:val="et-EE"/>
        </w:rPr>
        <w:t>ptk</w:t>
      </w:r>
      <w:proofErr w:type="spellEnd"/>
      <w:r w:rsidRPr="00351553">
        <w:rPr>
          <w:lang w:val="et-EE"/>
        </w:rPr>
        <w:t xml:space="preserve">, </w:t>
      </w:r>
      <w:proofErr w:type="spellStart"/>
      <w:r w:rsidRPr="00351553">
        <w:rPr>
          <w:lang w:val="et-EE"/>
        </w:rPr>
        <w:t>sissejuh</w:t>
      </w:r>
      <w:proofErr w:type="spellEnd"/>
      <w:r w:rsidRPr="00351553">
        <w:rPr>
          <w:lang w:val="et-EE"/>
        </w:rPr>
        <w:t>, komm 8.1.</w:t>
      </w:r>
    </w:p>
  </w:footnote>
  <w:footnote w:id="100">
    <w:p w14:paraId="0667E89C" w14:textId="77777777" w:rsidR="004D7C14" w:rsidRPr="000B6521" w:rsidRDefault="004D7C14" w:rsidP="004D7C14">
      <w:pPr>
        <w:pStyle w:val="Allmrkusetekst"/>
        <w:rPr>
          <w:lang w:val="et-EE"/>
        </w:rPr>
      </w:pPr>
      <w:r>
        <w:rPr>
          <w:rStyle w:val="Allmrkuseviide"/>
        </w:rPr>
        <w:footnoteRef/>
      </w:r>
      <w:r w:rsidRPr="000B6521">
        <w:rPr>
          <w:lang w:val="fi-FI"/>
        </w:rPr>
        <w:t xml:space="preserve"> </w:t>
      </w:r>
      <w:r w:rsidRPr="000B6521">
        <w:rPr>
          <w:lang w:val="et-EE"/>
        </w:rPr>
        <w:t xml:space="preserve">Riigikohus on nimelt finantsstabiilsuse tagamise meetme kontekstis selgitanud, et abinõu sobivus ei tähenda, et see peab tagama eesmärgi saavutamise igas olukorras. </w:t>
      </w:r>
      <w:proofErr w:type="spellStart"/>
      <w:r w:rsidRPr="000B6521">
        <w:rPr>
          <w:lang w:val="et-EE"/>
        </w:rPr>
        <w:t>RKÜKo</w:t>
      </w:r>
      <w:proofErr w:type="spellEnd"/>
      <w:r w:rsidRPr="000B6521">
        <w:rPr>
          <w:lang w:val="et-EE"/>
        </w:rPr>
        <w:t xml:space="preserve"> 12.07.2012, 3-4-1-6-12, p-d 179–180.</w:t>
      </w:r>
    </w:p>
  </w:footnote>
  <w:footnote w:id="101">
    <w:p w14:paraId="5B535E52" w14:textId="77777777" w:rsidR="004D7C14" w:rsidRPr="00351553" w:rsidRDefault="004D7C14" w:rsidP="004D7C14">
      <w:pPr>
        <w:pStyle w:val="Allmrkusetekst"/>
        <w:rPr>
          <w:lang w:val="et-EE"/>
        </w:rPr>
      </w:pPr>
      <w:r>
        <w:rPr>
          <w:rStyle w:val="Allmrkuseviide"/>
        </w:rPr>
        <w:footnoteRef/>
      </w:r>
      <w:r w:rsidRPr="004D248F">
        <w:rPr>
          <w:lang w:val="et-EE"/>
        </w:rPr>
        <w:t xml:space="preserve"> </w:t>
      </w:r>
      <w:proofErr w:type="spellStart"/>
      <w:r w:rsidRPr="00351553">
        <w:rPr>
          <w:lang w:val="et-EE"/>
        </w:rPr>
        <w:t>RiKo</w:t>
      </w:r>
      <w:proofErr w:type="spellEnd"/>
      <w:r w:rsidRPr="00351553">
        <w:rPr>
          <w:lang w:val="et-EE"/>
        </w:rPr>
        <w:t xml:space="preserve"> 3-2-1-136-09.</w:t>
      </w:r>
    </w:p>
  </w:footnote>
  <w:footnote w:id="102">
    <w:p w14:paraId="28564BBA" w14:textId="1346FD08" w:rsidR="004D7C14" w:rsidRPr="004D248F" w:rsidRDefault="004D7C14" w:rsidP="004D7C14">
      <w:pPr>
        <w:pStyle w:val="Allmrkusetekst"/>
        <w:rPr>
          <w:lang w:val="et-EE"/>
        </w:rPr>
      </w:pPr>
      <w:r w:rsidRPr="00351553">
        <w:rPr>
          <w:rStyle w:val="Allmrkuseviide"/>
          <w:lang w:val="et-EE"/>
        </w:rPr>
        <w:footnoteRef/>
      </w:r>
      <w:r w:rsidRPr="00351553">
        <w:rPr>
          <w:lang w:val="et-EE"/>
        </w:rPr>
        <w:t xml:space="preserve"> T</w:t>
      </w:r>
      <w:r w:rsidR="007E5FAA">
        <w:rPr>
          <w:lang w:val="et-EE"/>
        </w:rPr>
        <w:t>oomas</w:t>
      </w:r>
      <w:r w:rsidRPr="00351553">
        <w:rPr>
          <w:lang w:val="et-EE"/>
        </w:rPr>
        <w:t xml:space="preserve"> Saarma</w:t>
      </w:r>
      <w:r w:rsidR="007E5FAA">
        <w:rPr>
          <w:lang w:val="et-EE"/>
        </w:rPr>
        <w:t xml:space="preserve">. Pankrotimenetluse põhimõtted. </w:t>
      </w:r>
      <w:r w:rsidR="007E5FAA" w:rsidRPr="007E5FAA">
        <w:rPr>
          <w:lang w:val="et-EE"/>
        </w:rPr>
        <w:t>–</w:t>
      </w:r>
      <w:r w:rsidR="007E5FAA">
        <w:rPr>
          <w:lang w:val="et-EE"/>
        </w:rPr>
        <w:t xml:space="preserve"> </w:t>
      </w:r>
      <w:r w:rsidRPr="00351553">
        <w:rPr>
          <w:lang w:val="et-EE"/>
        </w:rPr>
        <w:t>Juridica 2008, lk 355.</w:t>
      </w:r>
    </w:p>
  </w:footnote>
  <w:footnote w:id="103">
    <w:p w14:paraId="31F3A77E" w14:textId="2565D06F" w:rsidR="004D7C14" w:rsidRPr="00F673A6" w:rsidRDefault="004D7C14" w:rsidP="004D7C14">
      <w:pPr>
        <w:pStyle w:val="Allmrkusetekst"/>
        <w:rPr>
          <w:lang w:val="et-EE"/>
        </w:rPr>
      </w:pPr>
      <w:r>
        <w:rPr>
          <w:rStyle w:val="Allmrkuseviide"/>
        </w:rPr>
        <w:footnoteRef/>
      </w:r>
      <w:r w:rsidRPr="00F673A6">
        <w:rPr>
          <w:lang w:val="et-EE"/>
        </w:rPr>
        <w:t xml:space="preserve"> </w:t>
      </w:r>
      <w:r>
        <w:rPr>
          <w:lang w:val="et-EE"/>
        </w:rPr>
        <w:t>Statistika on koostatud energiamajanduse korralduse seaduse alusel energiaauditi kohustuse raames ning kättesaadav</w:t>
      </w:r>
      <w:r w:rsidR="00401BE1">
        <w:rPr>
          <w:lang w:val="et-EE"/>
        </w:rPr>
        <w:t xml:space="preserve">: </w:t>
      </w:r>
      <w:hyperlink r:id="rId36" w:anchor="suurettevotete-energ" w:history="1">
        <w:r w:rsidR="00401BE1" w:rsidRPr="00401BE1">
          <w:rPr>
            <w:rStyle w:val="Hperlink"/>
            <w:lang w:val="et-EE"/>
          </w:rPr>
          <w:t>https://kliimaministeerium.ee/energeetika-maavarad/energiatohusus/energiatohusus#suurettevotete-energ</w:t>
        </w:r>
      </w:hyperlink>
      <w:r>
        <w:rPr>
          <w:lang w:val="et-EE"/>
        </w:rPr>
        <w:t xml:space="preserve">. </w:t>
      </w:r>
    </w:p>
  </w:footnote>
  <w:footnote w:id="104">
    <w:p w14:paraId="5B10C3D9" w14:textId="7D722C39" w:rsidR="004D7C14" w:rsidRPr="00F004E5" w:rsidRDefault="004D7C14" w:rsidP="004D7C14">
      <w:pPr>
        <w:pStyle w:val="Allmrkusetekst"/>
        <w:rPr>
          <w:lang w:val="et-EE"/>
        </w:rPr>
      </w:pPr>
      <w:r>
        <w:rPr>
          <w:rStyle w:val="Allmrkuseviide"/>
        </w:rPr>
        <w:footnoteRef/>
      </w:r>
      <w:r>
        <w:t xml:space="preserve"> </w:t>
      </w:r>
      <w:r w:rsidR="00041948">
        <w:t xml:space="preserve">GMRA. </w:t>
      </w:r>
      <w:proofErr w:type="spellStart"/>
      <w:r w:rsidR="00041948">
        <w:t>Kättesaadav</w:t>
      </w:r>
      <w:proofErr w:type="spellEnd"/>
      <w:r w:rsidR="00041948">
        <w:t xml:space="preserve">: </w:t>
      </w:r>
      <w:hyperlink r:id="rId37" w:history="1">
        <w:r w:rsidR="00041948" w:rsidRPr="00041948">
          <w:rPr>
            <w:rStyle w:val="Hperlink"/>
            <w:rFonts w:cs="Calibri"/>
          </w:rPr>
          <w:t>https://www.icmagroup.org/sustainable-finance/the-principles-guidelines-and-handbooks/green-bond-principles-gbp/</w:t>
        </w:r>
      </w:hyperlink>
    </w:p>
  </w:footnote>
  <w:footnote w:id="105">
    <w:p w14:paraId="2D364E40" w14:textId="4DF9F276" w:rsidR="004D7C14" w:rsidRPr="00F004E5" w:rsidRDefault="004D7C14" w:rsidP="004D7C14">
      <w:pPr>
        <w:pStyle w:val="Allmrkusetekst"/>
        <w:rPr>
          <w:lang w:val="et-EE"/>
        </w:rPr>
      </w:pPr>
      <w:r>
        <w:rPr>
          <w:rStyle w:val="Allmrkuseviide"/>
        </w:rPr>
        <w:footnoteRef/>
      </w:r>
      <w:r w:rsidR="00041948">
        <w:t xml:space="preserve"> Climate Bonds Initiative. </w:t>
      </w:r>
      <w:proofErr w:type="spellStart"/>
      <w:r w:rsidR="00041948">
        <w:t>Kättesaadav</w:t>
      </w:r>
      <w:proofErr w:type="spellEnd"/>
      <w:r w:rsidR="00041948">
        <w:t>:</w:t>
      </w:r>
      <w:r>
        <w:t xml:space="preserve"> </w:t>
      </w:r>
      <w:hyperlink r:id="rId38" w:history="1">
        <w:r w:rsidRPr="00171176">
          <w:rPr>
            <w:rStyle w:val="Hperlink"/>
            <w:rFonts w:cs="Calibri"/>
          </w:rPr>
          <w:t>https://www.climatebonds.net/standard</w:t>
        </w:r>
      </w:hyperlink>
    </w:p>
  </w:footnote>
  <w:footnote w:id="106">
    <w:p w14:paraId="1764AEBD" w14:textId="12149BBA" w:rsidR="004D7C14" w:rsidRPr="00F004E5" w:rsidRDefault="004D7C14" w:rsidP="004D7C14">
      <w:pPr>
        <w:pStyle w:val="Allmrkusetekst"/>
        <w:rPr>
          <w:lang w:val="et-EE"/>
        </w:rPr>
      </w:pPr>
      <w:r>
        <w:rPr>
          <w:rStyle w:val="Allmrkuseviide"/>
        </w:rPr>
        <w:footnoteRef/>
      </w:r>
      <w:r>
        <w:t xml:space="preserve"> </w:t>
      </w:r>
      <w:r w:rsidR="00041948">
        <w:t xml:space="preserve">Liven. </w:t>
      </w:r>
      <w:proofErr w:type="spellStart"/>
      <w:r w:rsidR="00041948">
        <w:t>Kättesaadav</w:t>
      </w:r>
      <w:proofErr w:type="spellEnd"/>
      <w:r w:rsidR="00041948">
        <w:t xml:space="preserve">: </w:t>
      </w:r>
      <w:hyperlink r:id="rId39" w:history="1">
        <w:r w:rsidR="00041948" w:rsidRPr="00041948">
          <w:rPr>
            <w:rStyle w:val="Hperlink"/>
          </w:rPr>
          <w:t>https://liven.ee/investor/volakirjad/</w:t>
        </w:r>
      </w:hyperlink>
      <w:r>
        <w:t xml:space="preserve"> </w:t>
      </w:r>
    </w:p>
  </w:footnote>
  <w:footnote w:id="107">
    <w:p w14:paraId="3707C355" w14:textId="36C0FD83" w:rsidR="00320E68" w:rsidRPr="00C63FE8" w:rsidRDefault="00320E68">
      <w:pPr>
        <w:pStyle w:val="Allmrkusetekst"/>
        <w:rPr>
          <w:lang w:val="et-EE"/>
        </w:rPr>
      </w:pPr>
      <w:r>
        <w:rPr>
          <w:rStyle w:val="Allmrkuseviide"/>
        </w:rPr>
        <w:footnoteRef/>
      </w:r>
      <w:r>
        <w:t xml:space="preserve"> </w:t>
      </w:r>
      <w:proofErr w:type="spellStart"/>
      <w:r w:rsidRPr="00320E68">
        <w:t>Euroopa</w:t>
      </w:r>
      <w:proofErr w:type="spellEnd"/>
      <w:r w:rsidRPr="00320E68">
        <w:t xml:space="preserve"> </w:t>
      </w:r>
      <w:proofErr w:type="spellStart"/>
      <w:r w:rsidRPr="00320E68">
        <w:t>Parlamendi</w:t>
      </w:r>
      <w:proofErr w:type="spellEnd"/>
      <w:r w:rsidRPr="00320E68">
        <w:t xml:space="preserve"> </w:t>
      </w:r>
      <w:proofErr w:type="spellStart"/>
      <w:r w:rsidRPr="00320E68">
        <w:t>ja</w:t>
      </w:r>
      <w:proofErr w:type="spellEnd"/>
      <w:r w:rsidRPr="00320E68">
        <w:t xml:space="preserve"> </w:t>
      </w:r>
      <w:proofErr w:type="spellStart"/>
      <w:r w:rsidRPr="00320E68">
        <w:t>nõukogu</w:t>
      </w:r>
      <w:proofErr w:type="spellEnd"/>
      <w:r w:rsidRPr="00320E68">
        <w:t xml:space="preserve"> </w:t>
      </w:r>
      <w:proofErr w:type="spellStart"/>
      <w:r w:rsidRPr="00320E68">
        <w:t>määrus</w:t>
      </w:r>
      <w:proofErr w:type="spellEnd"/>
      <w:r w:rsidRPr="00320E68">
        <w:t xml:space="preserve"> (EL) 2016/679, 27. </w:t>
      </w:r>
      <w:proofErr w:type="spellStart"/>
      <w:r w:rsidRPr="00320E68">
        <w:t>aprill</w:t>
      </w:r>
      <w:proofErr w:type="spellEnd"/>
      <w:r w:rsidRPr="00320E68">
        <w:t xml:space="preserve"> 2016, </w:t>
      </w:r>
      <w:proofErr w:type="spellStart"/>
      <w:r w:rsidRPr="00320E68">
        <w:t>füüsiliste</w:t>
      </w:r>
      <w:proofErr w:type="spellEnd"/>
      <w:r w:rsidRPr="00320E68">
        <w:t xml:space="preserve"> </w:t>
      </w:r>
      <w:proofErr w:type="spellStart"/>
      <w:r w:rsidRPr="00320E68">
        <w:t>isikute</w:t>
      </w:r>
      <w:proofErr w:type="spellEnd"/>
      <w:r w:rsidRPr="00320E68">
        <w:t xml:space="preserve"> </w:t>
      </w:r>
      <w:proofErr w:type="spellStart"/>
      <w:r w:rsidRPr="00320E68">
        <w:t>kaitse</w:t>
      </w:r>
      <w:proofErr w:type="spellEnd"/>
      <w:r w:rsidRPr="00320E68">
        <w:t xml:space="preserve"> kohta </w:t>
      </w:r>
      <w:proofErr w:type="spellStart"/>
      <w:r w:rsidRPr="00320E68">
        <w:t>isikuandmete</w:t>
      </w:r>
      <w:proofErr w:type="spellEnd"/>
      <w:r w:rsidRPr="00320E68">
        <w:t xml:space="preserve"> </w:t>
      </w:r>
      <w:proofErr w:type="spellStart"/>
      <w:r w:rsidRPr="00320E68">
        <w:t>töötlemisel</w:t>
      </w:r>
      <w:proofErr w:type="spellEnd"/>
      <w:r w:rsidRPr="00320E68">
        <w:t xml:space="preserve"> </w:t>
      </w:r>
      <w:proofErr w:type="spellStart"/>
      <w:r w:rsidRPr="00320E68">
        <w:t>ja</w:t>
      </w:r>
      <w:proofErr w:type="spellEnd"/>
      <w:r w:rsidRPr="00320E68">
        <w:t xml:space="preserve"> </w:t>
      </w:r>
      <w:proofErr w:type="spellStart"/>
      <w:r w:rsidRPr="00320E68">
        <w:t>selliste</w:t>
      </w:r>
      <w:proofErr w:type="spellEnd"/>
      <w:r w:rsidRPr="00320E68">
        <w:t xml:space="preserve"> </w:t>
      </w:r>
      <w:proofErr w:type="spellStart"/>
      <w:r w:rsidRPr="00320E68">
        <w:t>andmete</w:t>
      </w:r>
      <w:proofErr w:type="spellEnd"/>
      <w:r w:rsidRPr="00320E68">
        <w:t xml:space="preserve"> </w:t>
      </w:r>
      <w:proofErr w:type="spellStart"/>
      <w:r w:rsidRPr="00320E68">
        <w:t>vaba</w:t>
      </w:r>
      <w:proofErr w:type="spellEnd"/>
      <w:r w:rsidRPr="00320E68">
        <w:t xml:space="preserve"> </w:t>
      </w:r>
      <w:proofErr w:type="spellStart"/>
      <w:r w:rsidRPr="00320E68">
        <w:t>liikumise</w:t>
      </w:r>
      <w:proofErr w:type="spellEnd"/>
      <w:r w:rsidRPr="00320E68">
        <w:t xml:space="preserve"> </w:t>
      </w:r>
      <w:proofErr w:type="spellStart"/>
      <w:r w:rsidRPr="00320E68">
        <w:t>ning</w:t>
      </w:r>
      <w:proofErr w:type="spellEnd"/>
      <w:r w:rsidRPr="00320E68">
        <w:t xml:space="preserve"> </w:t>
      </w:r>
      <w:proofErr w:type="spellStart"/>
      <w:r w:rsidRPr="00320E68">
        <w:t>direktiivi</w:t>
      </w:r>
      <w:proofErr w:type="spellEnd"/>
      <w:r w:rsidRPr="00320E68">
        <w:t xml:space="preserve"> 95/46/EÜ </w:t>
      </w:r>
      <w:proofErr w:type="spellStart"/>
      <w:r w:rsidRPr="00320E68">
        <w:t>kehtetuks</w:t>
      </w:r>
      <w:proofErr w:type="spellEnd"/>
      <w:r w:rsidRPr="00320E68">
        <w:t xml:space="preserve"> </w:t>
      </w:r>
      <w:proofErr w:type="spellStart"/>
      <w:r w:rsidRPr="00320E68">
        <w:t>tunnistamise</w:t>
      </w:r>
      <w:proofErr w:type="spellEnd"/>
      <w:r w:rsidRPr="00320E68">
        <w:t xml:space="preserve"> kohta</w:t>
      </w:r>
      <w:r>
        <w:t>.</w:t>
      </w:r>
    </w:p>
  </w:footnote>
  <w:footnote w:id="108">
    <w:p w14:paraId="2C9A4302" w14:textId="6FAE026F" w:rsidR="00041948" w:rsidRPr="00C63FE8" w:rsidRDefault="00041948">
      <w:pPr>
        <w:pStyle w:val="Allmrkusetekst"/>
        <w:rPr>
          <w:lang w:val="et-EE"/>
        </w:rPr>
      </w:pPr>
      <w:r>
        <w:rPr>
          <w:rStyle w:val="Allmrkuseviide"/>
        </w:rPr>
        <w:footnoteRef/>
      </w:r>
      <w:r>
        <w:t xml:space="preserve"> </w:t>
      </w:r>
      <w:r>
        <w:rPr>
          <w:lang w:val="et-EE"/>
        </w:rPr>
        <w:t xml:space="preserve">EBA. </w:t>
      </w:r>
      <w:proofErr w:type="spellStart"/>
      <w:r>
        <w:rPr>
          <w:lang w:val="et-EE"/>
        </w:rPr>
        <w:t>Guidelines</w:t>
      </w:r>
      <w:proofErr w:type="spellEnd"/>
      <w:r>
        <w:rPr>
          <w:lang w:val="et-EE"/>
        </w:rPr>
        <w:t xml:space="preserve"> on </w:t>
      </w:r>
      <w:proofErr w:type="spellStart"/>
      <w:r>
        <w:rPr>
          <w:lang w:val="et-EE"/>
        </w:rPr>
        <w:t>loan</w:t>
      </w:r>
      <w:proofErr w:type="spellEnd"/>
      <w:r>
        <w:rPr>
          <w:lang w:val="et-EE"/>
        </w:rPr>
        <w:t xml:space="preserve"> </w:t>
      </w:r>
      <w:proofErr w:type="spellStart"/>
      <w:r>
        <w:rPr>
          <w:lang w:val="et-EE"/>
        </w:rPr>
        <w:t>origination</w:t>
      </w:r>
      <w:proofErr w:type="spellEnd"/>
      <w:r>
        <w:rPr>
          <w:lang w:val="et-EE"/>
        </w:rPr>
        <w:t xml:space="preserve"> and </w:t>
      </w:r>
      <w:proofErr w:type="spellStart"/>
      <w:r>
        <w:rPr>
          <w:lang w:val="et-EE"/>
        </w:rPr>
        <w:t>monitoring</w:t>
      </w:r>
      <w:proofErr w:type="spellEnd"/>
      <w:r>
        <w:rPr>
          <w:lang w:val="et-EE"/>
        </w:rPr>
        <w:t xml:space="preserve">. </w:t>
      </w:r>
      <w:proofErr w:type="spellStart"/>
      <w:r>
        <w:rPr>
          <w:lang w:val="et-EE"/>
        </w:rPr>
        <w:t>Final</w:t>
      </w:r>
      <w:proofErr w:type="spellEnd"/>
      <w:r>
        <w:rPr>
          <w:lang w:val="et-EE"/>
        </w:rPr>
        <w:t xml:space="preserve"> </w:t>
      </w:r>
      <w:proofErr w:type="spellStart"/>
      <w:r>
        <w:rPr>
          <w:lang w:val="et-EE"/>
        </w:rPr>
        <w:t>Report</w:t>
      </w:r>
      <w:proofErr w:type="spellEnd"/>
      <w:r>
        <w:rPr>
          <w:lang w:val="et-EE"/>
        </w:rPr>
        <w:t xml:space="preserve">. 29.05.2020. EBA/GL/2020/06. Kättesaadav: </w:t>
      </w:r>
      <w:hyperlink r:id="rId40" w:history="1">
        <w:r w:rsidRPr="0072176B">
          <w:rPr>
            <w:rStyle w:val="Hperlink"/>
            <w:lang w:val="et-EE"/>
          </w:rPr>
          <w:t>https://www.eba.europa.eu/sites/default/files/document_library/Publications/Guidelines/2020/Guidelines%20on%20loan%20origination%20and%20monitoring/884283/EBA%20GL%202020%2006%20Final%20Report%20on%20GL%20on%20loan%20origination%20and%20monitoring.pdf</w:t>
        </w:r>
      </w:hyperlink>
      <w:r>
        <w:rPr>
          <w:lang w:val="et-EE"/>
        </w:rPr>
        <w:t xml:space="preserve"> </w:t>
      </w:r>
    </w:p>
  </w:footnote>
  <w:footnote w:id="109">
    <w:p w14:paraId="11A214D1" w14:textId="77777777" w:rsidR="0037678C" w:rsidRPr="00400C0A" w:rsidRDefault="0037678C" w:rsidP="0037678C">
      <w:pPr>
        <w:pStyle w:val="Allmrkusetekst"/>
        <w:rPr>
          <w:lang w:val="et-EE"/>
        </w:rPr>
      </w:pPr>
      <w:r>
        <w:rPr>
          <w:rStyle w:val="Allmrkuseviide"/>
        </w:rPr>
        <w:footnoteRef/>
      </w:r>
      <w:r>
        <w:t xml:space="preserve"> </w:t>
      </w:r>
      <w:proofErr w:type="spellStart"/>
      <w:r w:rsidRPr="00041948">
        <w:t>Euroopa</w:t>
      </w:r>
      <w:proofErr w:type="spellEnd"/>
      <w:r w:rsidRPr="00041948">
        <w:t xml:space="preserve"> </w:t>
      </w:r>
      <w:proofErr w:type="spellStart"/>
      <w:r w:rsidRPr="00041948">
        <w:t>Parlamendi</w:t>
      </w:r>
      <w:proofErr w:type="spellEnd"/>
      <w:r w:rsidRPr="00041948">
        <w:t xml:space="preserve"> </w:t>
      </w:r>
      <w:proofErr w:type="spellStart"/>
      <w:r w:rsidRPr="00041948">
        <w:t>ja</w:t>
      </w:r>
      <w:proofErr w:type="spellEnd"/>
      <w:r w:rsidRPr="00041948">
        <w:t xml:space="preserve"> </w:t>
      </w:r>
      <w:proofErr w:type="spellStart"/>
      <w:r w:rsidRPr="00041948">
        <w:t>nõukogu</w:t>
      </w:r>
      <w:proofErr w:type="spellEnd"/>
      <w:r w:rsidRPr="00041948">
        <w:t xml:space="preserve"> </w:t>
      </w:r>
      <w:proofErr w:type="spellStart"/>
      <w:r w:rsidRPr="00041948">
        <w:t>direktiiv</w:t>
      </w:r>
      <w:proofErr w:type="spellEnd"/>
      <w:r w:rsidRPr="00041948">
        <w:t xml:space="preserve"> (EL) 2024/1174, 11. </w:t>
      </w:r>
      <w:proofErr w:type="spellStart"/>
      <w:r w:rsidRPr="00041948">
        <w:t>aprill</w:t>
      </w:r>
      <w:proofErr w:type="spellEnd"/>
      <w:r w:rsidRPr="00041948">
        <w:t xml:space="preserve"> 2024, </w:t>
      </w:r>
      <w:proofErr w:type="spellStart"/>
      <w:r w:rsidRPr="00041948">
        <w:t>millega</w:t>
      </w:r>
      <w:proofErr w:type="spellEnd"/>
      <w:r w:rsidRPr="00041948">
        <w:t xml:space="preserve"> </w:t>
      </w:r>
      <w:proofErr w:type="spellStart"/>
      <w:r w:rsidRPr="00041948">
        <w:t>muudetakse</w:t>
      </w:r>
      <w:proofErr w:type="spellEnd"/>
      <w:r w:rsidRPr="00041948">
        <w:t xml:space="preserve"> </w:t>
      </w:r>
      <w:proofErr w:type="spellStart"/>
      <w:r w:rsidRPr="00041948">
        <w:t>direktiivi</w:t>
      </w:r>
      <w:proofErr w:type="spellEnd"/>
      <w:r w:rsidRPr="00041948">
        <w:t xml:space="preserve"> 2014/59/EL </w:t>
      </w:r>
      <w:proofErr w:type="spellStart"/>
      <w:r w:rsidRPr="00041948">
        <w:t>ja</w:t>
      </w:r>
      <w:proofErr w:type="spellEnd"/>
      <w:r w:rsidRPr="00041948">
        <w:t xml:space="preserve"> </w:t>
      </w:r>
      <w:proofErr w:type="spellStart"/>
      <w:r w:rsidRPr="00041948">
        <w:t>määrust</w:t>
      </w:r>
      <w:proofErr w:type="spellEnd"/>
      <w:r w:rsidRPr="00041948">
        <w:t xml:space="preserve"> (EL) nr 806/2014 </w:t>
      </w:r>
      <w:proofErr w:type="spellStart"/>
      <w:r w:rsidRPr="00041948">
        <w:t>seoses</w:t>
      </w:r>
      <w:proofErr w:type="spellEnd"/>
      <w:r w:rsidRPr="00041948">
        <w:t xml:space="preserve"> </w:t>
      </w:r>
      <w:proofErr w:type="spellStart"/>
      <w:r w:rsidRPr="00041948">
        <w:t>omavahendite</w:t>
      </w:r>
      <w:proofErr w:type="spellEnd"/>
      <w:r w:rsidRPr="00041948">
        <w:t xml:space="preserve"> </w:t>
      </w:r>
      <w:proofErr w:type="spellStart"/>
      <w:r w:rsidRPr="00041948">
        <w:t>ja</w:t>
      </w:r>
      <w:proofErr w:type="spellEnd"/>
      <w:r w:rsidRPr="00041948">
        <w:t xml:space="preserve"> </w:t>
      </w:r>
      <w:proofErr w:type="spellStart"/>
      <w:r w:rsidRPr="00041948">
        <w:t>kõlblike</w:t>
      </w:r>
      <w:proofErr w:type="spellEnd"/>
      <w:r w:rsidRPr="00041948">
        <w:t xml:space="preserve"> </w:t>
      </w:r>
      <w:proofErr w:type="spellStart"/>
      <w:r w:rsidRPr="00041948">
        <w:t>kohustuste</w:t>
      </w:r>
      <w:proofErr w:type="spellEnd"/>
      <w:r w:rsidRPr="00041948">
        <w:t xml:space="preserve"> </w:t>
      </w:r>
      <w:proofErr w:type="spellStart"/>
      <w:r w:rsidRPr="00041948">
        <w:t>miinimumnõude</w:t>
      </w:r>
      <w:proofErr w:type="spellEnd"/>
      <w:r w:rsidRPr="00041948">
        <w:t xml:space="preserve"> </w:t>
      </w:r>
      <w:proofErr w:type="spellStart"/>
      <w:r w:rsidRPr="00041948">
        <w:t>teatavate</w:t>
      </w:r>
      <w:proofErr w:type="spellEnd"/>
      <w:r w:rsidRPr="00041948">
        <w:t xml:space="preserve"> </w:t>
      </w:r>
      <w:proofErr w:type="spellStart"/>
      <w:r w:rsidRPr="00041948">
        <w:t>aspektidega</w:t>
      </w:r>
      <w:proofErr w:type="spellEnd"/>
      <w:r>
        <w:t xml:space="preserve">, </w:t>
      </w:r>
      <w:proofErr w:type="spellStart"/>
      <w:r>
        <w:t>artikkel</w:t>
      </w:r>
      <w:proofErr w:type="spellEnd"/>
      <w:r>
        <w:t xml:space="preserve"> 3 </w:t>
      </w:r>
      <w:proofErr w:type="spellStart"/>
      <w:r>
        <w:t>lõige</w:t>
      </w:r>
      <w:proofErr w:type="spellEnd"/>
      <w:r>
        <w:t xml:space="preserve"> 1. </w:t>
      </w:r>
      <w:proofErr w:type="spellStart"/>
      <w:r>
        <w:t>Kättesaadav</w:t>
      </w:r>
      <w:proofErr w:type="spellEnd"/>
      <w:r>
        <w:t xml:space="preserve">: </w:t>
      </w:r>
      <w:hyperlink r:id="rId41" w:history="1">
        <w:r w:rsidRPr="0072176B">
          <w:rPr>
            <w:rStyle w:val="Hperlink"/>
          </w:rPr>
          <w:t>https://eur-lex.europa.eu/legal-content/ET/TXT/?uri=CELEX:32024L1174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46DF8E"/>
    <w:lvl w:ilvl="0">
      <w:start w:val="1"/>
      <w:numFmt w:val="decimal"/>
      <w:pStyle w:val="Point0letter"/>
      <w:lvlText w:val="%1."/>
      <w:lvlJc w:val="left"/>
      <w:pPr>
        <w:tabs>
          <w:tab w:val="num" w:pos="360"/>
        </w:tabs>
        <w:ind w:left="360" w:hanging="360"/>
      </w:pPr>
      <w:rPr>
        <w:rFonts w:cs="Times New Roman"/>
      </w:rPr>
    </w:lvl>
  </w:abstractNum>
  <w:abstractNum w:abstractNumId="1"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Pealkiri6"/>
      <w:lvlText w:val="(%6)"/>
      <w:lvlJc w:val="left"/>
      <w:pPr>
        <w:tabs>
          <w:tab w:val="num" w:pos="3960"/>
        </w:tabs>
        <w:ind w:left="3600" w:firstLine="0"/>
      </w:pPr>
    </w:lvl>
    <w:lvl w:ilvl="6">
      <w:start w:val="1"/>
      <w:numFmt w:val="lowerRoman"/>
      <w:pStyle w:val="Pealkiri7"/>
      <w:lvlText w:val="(%7)"/>
      <w:lvlJc w:val="left"/>
      <w:pPr>
        <w:tabs>
          <w:tab w:val="num" w:pos="4680"/>
        </w:tabs>
        <w:ind w:left="4320" w:firstLine="0"/>
      </w:pPr>
    </w:lvl>
    <w:lvl w:ilvl="7">
      <w:start w:val="1"/>
      <w:numFmt w:val="lowerLetter"/>
      <w:pStyle w:val="Pealkiri8"/>
      <w:lvlText w:val="(%8)"/>
      <w:lvlJc w:val="left"/>
      <w:pPr>
        <w:tabs>
          <w:tab w:val="num" w:pos="5400"/>
        </w:tabs>
        <w:ind w:left="5040" w:firstLine="0"/>
      </w:pPr>
    </w:lvl>
    <w:lvl w:ilvl="8">
      <w:start w:val="1"/>
      <w:numFmt w:val="lowerRoman"/>
      <w:pStyle w:val="Pealkiri9"/>
      <w:lvlText w:val="(%9)"/>
      <w:lvlJc w:val="left"/>
      <w:pPr>
        <w:tabs>
          <w:tab w:val="num" w:pos="6120"/>
        </w:tabs>
        <w:ind w:left="5760" w:firstLine="0"/>
      </w:pPr>
    </w:lvl>
  </w:abstractNum>
  <w:abstractNum w:abstractNumId="2" w15:restartNumberingAfterBreak="0">
    <w:nsid w:val="031C07F2"/>
    <w:multiLevelType w:val="hybridMultilevel"/>
    <w:tmpl w:val="AA2CC786"/>
    <w:lvl w:ilvl="0" w:tplc="633A36AC">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7A31F2A"/>
    <w:multiLevelType w:val="hybridMultilevel"/>
    <w:tmpl w:val="AC247802"/>
    <w:lvl w:ilvl="0" w:tplc="633A36AC">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Pealkiri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D523760"/>
    <w:multiLevelType w:val="multilevel"/>
    <w:tmpl w:val="0E6A53BE"/>
    <w:numStyleLink w:val="SORLDDHeadings"/>
  </w:abstractNum>
  <w:abstractNum w:abstractNumId="8" w15:restartNumberingAfterBreak="0">
    <w:nsid w:val="0DA944B0"/>
    <w:multiLevelType w:val="hybridMultilevel"/>
    <w:tmpl w:val="F4B2EE46"/>
    <w:lvl w:ilvl="0" w:tplc="633A36AC">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0"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BE55080"/>
    <w:multiLevelType w:val="hybridMultilevel"/>
    <w:tmpl w:val="F628218A"/>
    <w:lvl w:ilvl="0" w:tplc="633A36AC">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14D3344"/>
    <w:multiLevelType w:val="hybridMultilevel"/>
    <w:tmpl w:val="EC122986"/>
    <w:lvl w:ilvl="0" w:tplc="477A796C">
      <w:start w:val="1"/>
      <w:numFmt w:val="decimal"/>
      <w:lvlText w:val="%1."/>
      <w:lvlJc w:val="left"/>
      <w:pPr>
        <w:ind w:left="1020" w:hanging="360"/>
      </w:pPr>
    </w:lvl>
    <w:lvl w:ilvl="1" w:tplc="ADE4A0F4">
      <w:start w:val="1"/>
      <w:numFmt w:val="decimal"/>
      <w:lvlText w:val="%2."/>
      <w:lvlJc w:val="left"/>
      <w:pPr>
        <w:ind w:left="1020" w:hanging="360"/>
      </w:pPr>
    </w:lvl>
    <w:lvl w:ilvl="2" w:tplc="35660E44">
      <w:start w:val="1"/>
      <w:numFmt w:val="decimal"/>
      <w:lvlText w:val="%3."/>
      <w:lvlJc w:val="left"/>
      <w:pPr>
        <w:ind w:left="1020" w:hanging="360"/>
      </w:pPr>
    </w:lvl>
    <w:lvl w:ilvl="3" w:tplc="A5D67742">
      <w:start w:val="1"/>
      <w:numFmt w:val="decimal"/>
      <w:lvlText w:val="%4."/>
      <w:lvlJc w:val="left"/>
      <w:pPr>
        <w:ind w:left="1020" w:hanging="360"/>
      </w:pPr>
    </w:lvl>
    <w:lvl w:ilvl="4" w:tplc="A432A6BC">
      <w:start w:val="1"/>
      <w:numFmt w:val="decimal"/>
      <w:lvlText w:val="%5."/>
      <w:lvlJc w:val="left"/>
      <w:pPr>
        <w:ind w:left="1020" w:hanging="360"/>
      </w:pPr>
    </w:lvl>
    <w:lvl w:ilvl="5" w:tplc="F04E8E7A">
      <w:start w:val="1"/>
      <w:numFmt w:val="decimal"/>
      <w:lvlText w:val="%6."/>
      <w:lvlJc w:val="left"/>
      <w:pPr>
        <w:ind w:left="1020" w:hanging="360"/>
      </w:pPr>
    </w:lvl>
    <w:lvl w:ilvl="6" w:tplc="89168F9E">
      <w:start w:val="1"/>
      <w:numFmt w:val="decimal"/>
      <w:lvlText w:val="%7."/>
      <w:lvlJc w:val="left"/>
      <w:pPr>
        <w:ind w:left="1020" w:hanging="360"/>
      </w:pPr>
    </w:lvl>
    <w:lvl w:ilvl="7" w:tplc="0BB0C51E">
      <w:start w:val="1"/>
      <w:numFmt w:val="decimal"/>
      <w:lvlText w:val="%8."/>
      <w:lvlJc w:val="left"/>
      <w:pPr>
        <w:ind w:left="1020" w:hanging="360"/>
      </w:pPr>
    </w:lvl>
    <w:lvl w:ilvl="8" w:tplc="C8CE1E60">
      <w:start w:val="1"/>
      <w:numFmt w:val="decimal"/>
      <w:lvlText w:val="%9."/>
      <w:lvlJc w:val="left"/>
      <w:pPr>
        <w:ind w:left="1020" w:hanging="360"/>
      </w:pPr>
    </w:lvl>
  </w:abstractNum>
  <w:abstractNum w:abstractNumId="13" w15:restartNumberingAfterBreak="0">
    <w:nsid w:val="21DE73FF"/>
    <w:multiLevelType w:val="hybridMultilevel"/>
    <w:tmpl w:val="BD42FCFE"/>
    <w:lvl w:ilvl="0" w:tplc="633A36AC">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22D03BC0"/>
    <w:multiLevelType w:val="hybridMultilevel"/>
    <w:tmpl w:val="0D8C1BD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EE3923"/>
    <w:multiLevelType w:val="hybridMultilevel"/>
    <w:tmpl w:val="350C6DC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3CCA4047"/>
    <w:multiLevelType w:val="hybridMultilevel"/>
    <w:tmpl w:val="F07A13E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ED22FF4"/>
    <w:multiLevelType w:val="hybridMultilevel"/>
    <w:tmpl w:val="AF6AFE1A"/>
    <w:lvl w:ilvl="0" w:tplc="633A36AC">
      <w:start w:val="1"/>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4345382"/>
    <w:multiLevelType w:val="hybridMultilevel"/>
    <w:tmpl w:val="ACEC81E4"/>
    <w:lvl w:ilvl="0" w:tplc="9878DE54">
      <w:start w:val="1"/>
      <w:numFmt w:val="upperLetter"/>
      <w:lvlText w:val="%1)"/>
      <w:lvlJc w:val="left"/>
      <w:pPr>
        <w:ind w:left="1020" w:hanging="360"/>
      </w:pPr>
    </w:lvl>
    <w:lvl w:ilvl="1" w:tplc="FD08CDE6">
      <w:start w:val="1"/>
      <w:numFmt w:val="upperLetter"/>
      <w:lvlText w:val="%2)"/>
      <w:lvlJc w:val="left"/>
      <w:pPr>
        <w:ind w:left="1020" w:hanging="360"/>
      </w:pPr>
    </w:lvl>
    <w:lvl w:ilvl="2" w:tplc="99248C8A">
      <w:start w:val="1"/>
      <w:numFmt w:val="upperLetter"/>
      <w:lvlText w:val="%3)"/>
      <w:lvlJc w:val="left"/>
      <w:pPr>
        <w:ind w:left="1020" w:hanging="360"/>
      </w:pPr>
    </w:lvl>
    <w:lvl w:ilvl="3" w:tplc="23F26CB6">
      <w:start w:val="1"/>
      <w:numFmt w:val="upperLetter"/>
      <w:lvlText w:val="%4)"/>
      <w:lvlJc w:val="left"/>
      <w:pPr>
        <w:ind w:left="1020" w:hanging="360"/>
      </w:pPr>
    </w:lvl>
    <w:lvl w:ilvl="4" w:tplc="E9724116">
      <w:start w:val="1"/>
      <w:numFmt w:val="upperLetter"/>
      <w:lvlText w:val="%5)"/>
      <w:lvlJc w:val="left"/>
      <w:pPr>
        <w:ind w:left="1020" w:hanging="360"/>
      </w:pPr>
    </w:lvl>
    <w:lvl w:ilvl="5" w:tplc="3668921A">
      <w:start w:val="1"/>
      <w:numFmt w:val="upperLetter"/>
      <w:lvlText w:val="%6)"/>
      <w:lvlJc w:val="left"/>
      <w:pPr>
        <w:ind w:left="1020" w:hanging="360"/>
      </w:pPr>
    </w:lvl>
    <w:lvl w:ilvl="6" w:tplc="65D63B68">
      <w:start w:val="1"/>
      <w:numFmt w:val="upperLetter"/>
      <w:lvlText w:val="%7)"/>
      <w:lvlJc w:val="left"/>
      <w:pPr>
        <w:ind w:left="1020" w:hanging="360"/>
      </w:pPr>
    </w:lvl>
    <w:lvl w:ilvl="7" w:tplc="931AD10A">
      <w:start w:val="1"/>
      <w:numFmt w:val="upperLetter"/>
      <w:lvlText w:val="%8)"/>
      <w:lvlJc w:val="left"/>
      <w:pPr>
        <w:ind w:left="1020" w:hanging="360"/>
      </w:pPr>
    </w:lvl>
    <w:lvl w:ilvl="8" w:tplc="E862A824">
      <w:start w:val="1"/>
      <w:numFmt w:val="upperLetter"/>
      <w:lvlText w:val="%9)"/>
      <w:lvlJc w:val="left"/>
      <w:pPr>
        <w:ind w:left="1020" w:hanging="360"/>
      </w:pPr>
    </w:lvl>
  </w:abstractNum>
  <w:abstractNum w:abstractNumId="25"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AE84071"/>
    <w:multiLevelType w:val="hybridMultilevel"/>
    <w:tmpl w:val="CF604ACC"/>
    <w:lvl w:ilvl="0" w:tplc="FC666F6C">
      <w:start w:val="1"/>
      <w:numFmt w:val="decimal"/>
      <w:lvlText w:val="%1."/>
      <w:lvlJc w:val="left"/>
      <w:pPr>
        <w:ind w:left="1020" w:hanging="360"/>
      </w:pPr>
    </w:lvl>
    <w:lvl w:ilvl="1" w:tplc="E92A96C8">
      <w:start w:val="1"/>
      <w:numFmt w:val="decimal"/>
      <w:lvlText w:val="%2."/>
      <w:lvlJc w:val="left"/>
      <w:pPr>
        <w:ind w:left="1020" w:hanging="360"/>
      </w:pPr>
    </w:lvl>
    <w:lvl w:ilvl="2" w:tplc="0226DB0C">
      <w:start w:val="1"/>
      <w:numFmt w:val="decimal"/>
      <w:lvlText w:val="%3."/>
      <w:lvlJc w:val="left"/>
      <w:pPr>
        <w:ind w:left="1020" w:hanging="360"/>
      </w:pPr>
    </w:lvl>
    <w:lvl w:ilvl="3" w:tplc="ED6843FC">
      <w:start w:val="1"/>
      <w:numFmt w:val="decimal"/>
      <w:lvlText w:val="%4."/>
      <w:lvlJc w:val="left"/>
      <w:pPr>
        <w:ind w:left="1020" w:hanging="360"/>
      </w:pPr>
    </w:lvl>
    <w:lvl w:ilvl="4" w:tplc="9FA88976">
      <w:start w:val="1"/>
      <w:numFmt w:val="decimal"/>
      <w:lvlText w:val="%5."/>
      <w:lvlJc w:val="left"/>
      <w:pPr>
        <w:ind w:left="1020" w:hanging="360"/>
      </w:pPr>
    </w:lvl>
    <w:lvl w:ilvl="5" w:tplc="EE10A3CA">
      <w:start w:val="1"/>
      <w:numFmt w:val="decimal"/>
      <w:lvlText w:val="%6."/>
      <w:lvlJc w:val="left"/>
      <w:pPr>
        <w:ind w:left="1020" w:hanging="360"/>
      </w:pPr>
    </w:lvl>
    <w:lvl w:ilvl="6" w:tplc="F0521490">
      <w:start w:val="1"/>
      <w:numFmt w:val="decimal"/>
      <w:lvlText w:val="%7."/>
      <w:lvlJc w:val="left"/>
      <w:pPr>
        <w:ind w:left="1020" w:hanging="360"/>
      </w:pPr>
    </w:lvl>
    <w:lvl w:ilvl="7" w:tplc="15B8AEDE">
      <w:start w:val="1"/>
      <w:numFmt w:val="decimal"/>
      <w:lvlText w:val="%8."/>
      <w:lvlJc w:val="left"/>
      <w:pPr>
        <w:ind w:left="1020" w:hanging="360"/>
      </w:pPr>
    </w:lvl>
    <w:lvl w:ilvl="8" w:tplc="EACC4CBA">
      <w:start w:val="1"/>
      <w:numFmt w:val="decimal"/>
      <w:lvlText w:val="%9."/>
      <w:lvlJc w:val="left"/>
      <w:pPr>
        <w:ind w:left="1020" w:hanging="360"/>
      </w:pPr>
    </w:lvl>
  </w:abstractNum>
  <w:abstractNum w:abstractNumId="28" w15:restartNumberingAfterBreak="0">
    <w:nsid w:val="5BA93A66"/>
    <w:multiLevelType w:val="hybridMultilevel"/>
    <w:tmpl w:val="11B4A666"/>
    <w:lvl w:ilvl="0" w:tplc="4BA21A14">
      <w:start w:val="1"/>
      <w:numFmt w:val="decimal"/>
      <w:lvlText w:val="%1."/>
      <w:lvlJc w:val="left"/>
      <w:pPr>
        <w:ind w:left="1020" w:hanging="360"/>
      </w:pPr>
    </w:lvl>
    <w:lvl w:ilvl="1" w:tplc="E9201744">
      <w:start w:val="1"/>
      <w:numFmt w:val="decimal"/>
      <w:lvlText w:val="%2."/>
      <w:lvlJc w:val="left"/>
      <w:pPr>
        <w:ind w:left="1020" w:hanging="360"/>
      </w:pPr>
    </w:lvl>
    <w:lvl w:ilvl="2" w:tplc="F20674CA">
      <w:start w:val="1"/>
      <w:numFmt w:val="decimal"/>
      <w:lvlText w:val="%3."/>
      <w:lvlJc w:val="left"/>
      <w:pPr>
        <w:ind w:left="1020" w:hanging="360"/>
      </w:pPr>
    </w:lvl>
    <w:lvl w:ilvl="3" w:tplc="01F8FC08">
      <w:start w:val="1"/>
      <w:numFmt w:val="decimal"/>
      <w:lvlText w:val="%4."/>
      <w:lvlJc w:val="left"/>
      <w:pPr>
        <w:ind w:left="1020" w:hanging="360"/>
      </w:pPr>
    </w:lvl>
    <w:lvl w:ilvl="4" w:tplc="7F44F8D4">
      <w:start w:val="1"/>
      <w:numFmt w:val="decimal"/>
      <w:lvlText w:val="%5."/>
      <w:lvlJc w:val="left"/>
      <w:pPr>
        <w:ind w:left="1020" w:hanging="360"/>
      </w:pPr>
    </w:lvl>
    <w:lvl w:ilvl="5" w:tplc="840099A4">
      <w:start w:val="1"/>
      <w:numFmt w:val="decimal"/>
      <w:lvlText w:val="%6."/>
      <w:lvlJc w:val="left"/>
      <w:pPr>
        <w:ind w:left="1020" w:hanging="360"/>
      </w:pPr>
    </w:lvl>
    <w:lvl w:ilvl="6" w:tplc="C42A18B0">
      <w:start w:val="1"/>
      <w:numFmt w:val="decimal"/>
      <w:lvlText w:val="%7."/>
      <w:lvlJc w:val="left"/>
      <w:pPr>
        <w:ind w:left="1020" w:hanging="360"/>
      </w:pPr>
    </w:lvl>
    <w:lvl w:ilvl="7" w:tplc="66EA7B60">
      <w:start w:val="1"/>
      <w:numFmt w:val="decimal"/>
      <w:lvlText w:val="%8."/>
      <w:lvlJc w:val="left"/>
      <w:pPr>
        <w:ind w:left="1020" w:hanging="360"/>
      </w:pPr>
    </w:lvl>
    <w:lvl w:ilvl="8" w:tplc="72C6AA00">
      <w:start w:val="1"/>
      <w:numFmt w:val="decimal"/>
      <w:lvlText w:val="%9."/>
      <w:lvlJc w:val="left"/>
      <w:pPr>
        <w:ind w:left="1020" w:hanging="360"/>
      </w:pPr>
    </w:lvl>
  </w:abstractNum>
  <w:abstractNum w:abstractNumId="29" w15:restartNumberingAfterBreak="0">
    <w:nsid w:val="5FBF5B36"/>
    <w:multiLevelType w:val="hybridMultilevel"/>
    <w:tmpl w:val="79205092"/>
    <w:lvl w:ilvl="0" w:tplc="633A36AC">
      <w:start w:val="1"/>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1AF39C1"/>
    <w:multiLevelType w:val="hybridMultilevel"/>
    <w:tmpl w:val="B6461640"/>
    <w:lvl w:ilvl="0" w:tplc="633A36AC">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3EB03B1"/>
    <w:multiLevelType w:val="hybridMultilevel"/>
    <w:tmpl w:val="FF54DB1A"/>
    <w:lvl w:ilvl="0" w:tplc="04250011">
      <w:start w:val="1"/>
      <w:numFmt w:val="decimal"/>
      <w:lvlText w:val="%1)"/>
      <w:lvlJc w:val="left"/>
      <w:pPr>
        <w:ind w:left="720" w:hanging="360"/>
      </w:pPr>
      <w:rPr>
        <w:rFonts w:hint="default"/>
      </w:rPr>
    </w:lvl>
    <w:lvl w:ilvl="1" w:tplc="0E8686C6">
      <w:start w:val="1"/>
      <w:numFmt w:val="lowerLetter"/>
      <w:lvlText w:val="%2)"/>
      <w:lvlJc w:val="left"/>
      <w:pPr>
        <w:ind w:left="1440" w:hanging="36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33" w15:restartNumberingAfterBreak="0">
    <w:nsid w:val="787C01FC"/>
    <w:multiLevelType w:val="hybridMultilevel"/>
    <w:tmpl w:val="92FE8CAE"/>
    <w:lvl w:ilvl="0" w:tplc="04250001">
      <w:start w:val="1"/>
      <w:numFmt w:val="bullet"/>
      <w:lvlText w:val=""/>
      <w:lvlJc w:val="left"/>
      <w:pPr>
        <w:ind w:left="936" w:hanging="360"/>
      </w:pPr>
      <w:rPr>
        <w:rFonts w:ascii="Symbol" w:hAnsi="Symbol" w:hint="default"/>
      </w:rPr>
    </w:lvl>
    <w:lvl w:ilvl="1" w:tplc="FFFFFFFF">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3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35" w15:restartNumberingAfterBreak="0">
    <w:nsid w:val="7CB331FC"/>
    <w:multiLevelType w:val="hybridMultilevel"/>
    <w:tmpl w:val="6EA07688"/>
    <w:lvl w:ilvl="0" w:tplc="633A36AC">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14515906">
    <w:abstractNumId w:val="14"/>
  </w:num>
  <w:num w:numId="2" w16cid:durableId="1910654635">
    <w:abstractNumId w:val="31"/>
  </w:num>
  <w:num w:numId="3" w16cid:durableId="1476874671">
    <w:abstractNumId w:val="2"/>
  </w:num>
  <w:num w:numId="4" w16cid:durableId="2095471935">
    <w:abstractNumId w:val="22"/>
  </w:num>
  <w:num w:numId="5" w16cid:durableId="1934431415">
    <w:abstractNumId w:val="11"/>
  </w:num>
  <w:num w:numId="6" w16cid:durableId="1666474272">
    <w:abstractNumId w:val="33"/>
  </w:num>
  <w:num w:numId="7" w16cid:durableId="1116406521">
    <w:abstractNumId w:val="19"/>
  </w:num>
  <w:num w:numId="8" w16cid:durableId="1210923018">
    <w:abstractNumId w:val="21"/>
  </w:num>
  <w:num w:numId="9" w16cid:durableId="385448865">
    <w:abstractNumId w:val="25"/>
  </w:num>
  <w:num w:numId="10" w16cid:durableId="718483111">
    <w:abstractNumId w:val="10"/>
  </w:num>
  <w:num w:numId="11" w16cid:durableId="1948655103">
    <w:abstractNumId w:val="16"/>
  </w:num>
  <w:num w:numId="12" w16cid:durableId="1787232337">
    <w:abstractNumId w:val="15"/>
  </w:num>
  <w:num w:numId="13" w16cid:durableId="1139684905">
    <w:abstractNumId w:val="1"/>
  </w:num>
  <w:num w:numId="14" w16cid:durableId="52510787">
    <w:abstractNumId w:val="3"/>
  </w:num>
  <w:num w:numId="15" w16cid:durableId="418253580">
    <w:abstractNumId w:val="17"/>
  </w:num>
  <w:num w:numId="16" w16cid:durableId="92940566">
    <w:abstractNumId w:val="18"/>
  </w:num>
  <w:num w:numId="17" w16cid:durableId="1829663176">
    <w:abstractNumId w:val="6"/>
  </w:num>
  <w:num w:numId="18" w16cid:durableId="1644430023">
    <w:abstractNumId w:val="26"/>
  </w:num>
  <w:num w:numId="19" w16cid:durableId="721632659">
    <w:abstractNumId w:val="9"/>
  </w:num>
  <w:num w:numId="20" w16cid:durableId="1934361821">
    <w:abstractNumId w:val="7"/>
  </w:num>
  <w:num w:numId="21" w16cid:durableId="1318536992">
    <w:abstractNumId w:val="23"/>
  </w:num>
  <w:num w:numId="22" w16cid:durableId="1361317425">
    <w:abstractNumId w:val="32"/>
  </w:num>
  <w:num w:numId="23" w16cid:durableId="781144297">
    <w:abstractNumId w:val="34"/>
  </w:num>
  <w:num w:numId="24" w16cid:durableId="1183976117">
    <w:abstractNumId w:val="5"/>
  </w:num>
  <w:num w:numId="25" w16cid:durableId="2034452063">
    <w:abstractNumId w:val="20"/>
  </w:num>
  <w:num w:numId="26" w16cid:durableId="1654985570">
    <w:abstractNumId w:val="0"/>
  </w:num>
  <w:num w:numId="27" w16cid:durableId="1116481313">
    <w:abstractNumId w:val="35"/>
  </w:num>
  <w:num w:numId="28" w16cid:durableId="1511875696">
    <w:abstractNumId w:val="30"/>
  </w:num>
  <w:num w:numId="29" w16cid:durableId="1532261680">
    <w:abstractNumId w:val="8"/>
  </w:num>
  <w:num w:numId="30" w16cid:durableId="86969883">
    <w:abstractNumId w:val="4"/>
  </w:num>
  <w:num w:numId="31" w16cid:durableId="1560285091">
    <w:abstractNumId w:val="13"/>
  </w:num>
  <w:num w:numId="32" w16cid:durableId="427309312">
    <w:abstractNumId w:val="29"/>
  </w:num>
  <w:num w:numId="33" w16cid:durableId="1439254034">
    <w:abstractNumId w:val="12"/>
  </w:num>
  <w:num w:numId="34" w16cid:durableId="1993368662">
    <w:abstractNumId w:val="27"/>
  </w:num>
  <w:num w:numId="35" w16cid:durableId="977298101">
    <w:abstractNumId w:val="28"/>
  </w:num>
  <w:num w:numId="36" w16cid:durableId="9675866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iina Kärsten">
    <w15:presenceInfo w15:providerId="AD" w15:userId="S::Katariina.Karsten@just.ee::a9d30042-05c9-4ff2-9294-2451bdcaa538"/>
  </w15:person>
  <w15:person w15:author="Mirjam Rannula">
    <w15:presenceInfo w15:providerId="AD" w15:userId="S::Mirjam.Rannula@fin.ee::2a30d719-c5bb-4139-b29d-01d833200bd6"/>
  </w15:person>
  <w15:person w15:author="Sorainen">
    <w15:presenceInfo w15:providerId="None" w15:userId="Sorainen"/>
  </w15:person>
  <w15:person w15:author="Pilleriin Lindsalu">
    <w15:presenceInfo w15:providerId="AD" w15:userId="S::Pilleriin.Lindsalu@just.ee::23c8d3d7-eaa3-4c87-bd4e-47ae7d14c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14"/>
    <w:rsid w:val="00006CD9"/>
    <w:rsid w:val="000070ED"/>
    <w:rsid w:val="00036ED9"/>
    <w:rsid w:val="00041948"/>
    <w:rsid w:val="00054B92"/>
    <w:rsid w:val="00057CD1"/>
    <w:rsid w:val="00073B64"/>
    <w:rsid w:val="000A0506"/>
    <w:rsid w:val="000B6226"/>
    <w:rsid w:val="000C2D5B"/>
    <w:rsid w:val="000D71BA"/>
    <w:rsid w:val="000E05D7"/>
    <w:rsid w:val="00106CC3"/>
    <w:rsid w:val="00140F62"/>
    <w:rsid w:val="001416A9"/>
    <w:rsid w:val="00146506"/>
    <w:rsid w:val="001535CC"/>
    <w:rsid w:val="001617D7"/>
    <w:rsid w:val="001620B5"/>
    <w:rsid w:val="00181C6A"/>
    <w:rsid w:val="00184728"/>
    <w:rsid w:val="0019157B"/>
    <w:rsid w:val="001B11B5"/>
    <w:rsid w:val="001B2557"/>
    <w:rsid w:val="001B4519"/>
    <w:rsid w:val="001B7EA6"/>
    <w:rsid w:val="001C62A3"/>
    <w:rsid w:val="001C74F2"/>
    <w:rsid w:val="00201E18"/>
    <w:rsid w:val="00207CC2"/>
    <w:rsid w:val="002128EC"/>
    <w:rsid w:val="00221C06"/>
    <w:rsid w:val="00227174"/>
    <w:rsid w:val="002402D7"/>
    <w:rsid w:val="00243D41"/>
    <w:rsid w:val="00252246"/>
    <w:rsid w:val="002852E0"/>
    <w:rsid w:val="00286235"/>
    <w:rsid w:val="002910DA"/>
    <w:rsid w:val="00296B82"/>
    <w:rsid w:val="002A3049"/>
    <w:rsid w:val="002A36AD"/>
    <w:rsid w:val="002A3F2B"/>
    <w:rsid w:val="002B24BA"/>
    <w:rsid w:val="002C3DCA"/>
    <w:rsid w:val="002D04AA"/>
    <w:rsid w:val="002D65B2"/>
    <w:rsid w:val="002F6DE2"/>
    <w:rsid w:val="0030350B"/>
    <w:rsid w:val="00320E68"/>
    <w:rsid w:val="00335D2D"/>
    <w:rsid w:val="00355777"/>
    <w:rsid w:val="003600F6"/>
    <w:rsid w:val="0037678C"/>
    <w:rsid w:val="00376C88"/>
    <w:rsid w:val="003840BD"/>
    <w:rsid w:val="003A4C3A"/>
    <w:rsid w:val="003B7C03"/>
    <w:rsid w:val="003C069F"/>
    <w:rsid w:val="003D0D28"/>
    <w:rsid w:val="003F06D9"/>
    <w:rsid w:val="003F275D"/>
    <w:rsid w:val="00401BE1"/>
    <w:rsid w:val="004336F3"/>
    <w:rsid w:val="004353E2"/>
    <w:rsid w:val="00436894"/>
    <w:rsid w:val="00444530"/>
    <w:rsid w:val="00445D3D"/>
    <w:rsid w:val="004519B7"/>
    <w:rsid w:val="00452BC6"/>
    <w:rsid w:val="00471387"/>
    <w:rsid w:val="00472D4A"/>
    <w:rsid w:val="00474D23"/>
    <w:rsid w:val="00475EA4"/>
    <w:rsid w:val="00495DEF"/>
    <w:rsid w:val="004D61E0"/>
    <w:rsid w:val="004D7C14"/>
    <w:rsid w:val="004F74E6"/>
    <w:rsid w:val="00500921"/>
    <w:rsid w:val="00531022"/>
    <w:rsid w:val="00531120"/>
    <w:rsid w:val="00560FA0"/>
    <w:rsid w:val="00561EBC"/>
    <w:rsid w:val="005670A7"/>
    <w:rsid w:val="005837E4"/>
    <w:rsid w:val="005868B0"/>
    <w:rsid w:val="005B2DE9"/>
    <w:rsid w:val="005D4A5F"/>
    <w:rsid w:val="005D69B8"/>
    <w:rsid w:val="006020E6"/>
    <w:rsid w:val="00606738"/>
    <w:rsid w:val="00616CBA"/>
    <w:rsid w:val="00640643"/>
    <w:rsid w:val="006501EC"/>
    <w:rsid w:val="00674BAC"/>
    <w:rsid w:val="00686473"/>
    <w:rsid w:val="006B23B5"/>
    <w:rsid w:val="006C2904"/>
    <w:rsid w:val="006D20FB"/>
    <w:rsid w:val="006D45AC"/>
    <w:rsid w:val="006E6928"/>
    <w:rsid w:val="006F7472"/>
    <w:rsid w:val="00710500"/>
    <w:rsid w:val="007166DD"/>
    <w:rsid w:val="00721251"/>
    <w:rsid w:val="00721830"/>
    <w:rsid w:val="00722E82"/>
    <w:rsid w:val="007538F0"/>
    <w:rsid w:val="007622CC"/>
    <w:rsid w:val="007772D4"/>
    <w:rsid w:val="0078183E"/>
    <w:rsid w:val="00781E6C"/>
    <w:rsid w:val="0079264B"/>
    <w:rsid w:val="007959F2"/>
    <w:rsid w:val="007A4F21"/>
    <w:rsid w:val="007B1390"/>
    <w:rsid w:val="007C45A4"/>
    <w:rsid w:val="007E5FAA"/>
    <w:rsid w:val="007F12D0"/>
    <w:rsid w:val="00801F1F"/>
    <w:rsid w:val="00823962"/>
    <w:rsid w:val="00825319"/>
    <w:rsid w:val="00831949"/>
    <w:rsid w:val="0085124A"/>
    <w:rsid w:val="00856478"/>
    <w:rsid w:val="00857BD8"/>
    <w:rsid w:val="0086386F"/>
    <w:rsid w:val="00867CBA"/>
    <w:rsid w:val="008719F1"/>
    <w:rsid w:val="00873081"/>
    <w:rsid w:val="0089653D"/>
    <w:rsid w:val="008A1474"/>
    <w:rsid w:val="008C5252"/>
    <w:rsid w:val="008C7C93"/>
    <w:rsid w:val="0090025E"/>
    <w:rsid w:val="009100C7"/>
    <w:rsid w:val="009213E6"/>
    <w:rsid w:val="00932019"/>
    <w:rsid w:val="0093598D"/>
    <w:rsid w:val="009441D3"/>
    <w:rsid w:val="00952B4D"/>
    <w:rsid w:val="00955A42"/>
    <w:rsid w:val="00964044"/>
    <w:rsid w:val="009756F9"/>
    <w:rsid w:val="00994FAE"/>
    <w:rsid w:val="009B3895"/>
    <w:rsid w:val="009D2479"/>
    <w:rsid w:val="009D45A4"/>
    <w:rsid w:val="009E1994"/>
    <w:rsid w:val="009E70D6"/>
    <w:rsid w:val="00A076CB"/>
    <w:rsid w:val="00A31038"/>
    <w:rsid w:val="00A35067"/>
    <w:rsid w:val="00A53344"/>
    <w:rsid w:val="00A72690"/>
    <w:rsid w:val="00A847D3"/>
    <w:rsid w:val="00A93104"/>
    <w:rsid w:val="00AB74AB"/>
    <w:rsid w:val="00AC78EE"/>
    <w:rsid w:val="00AD4292"/>
    <w:rsid w:val="00B07B2F"/>
    <w:rsid w:val="00B10E17"/>
    <w:rsid w:val="00B37514"/>
    <w:rsid w:val="00B37FE3"/>
    <w:rsid w:val="00B51C05"/>
    <w:rsid w:val="00B52F9E"/>
    <w:rsid w:val="00B6401F"/>
    <w:rsid w:val="00B64D8F"/>
    <w:rsid w:val="00BA4332"/>
    <w:rsid w:val="00BB4F1F"/>
    <w:rsid w:val="00BD4E8D"/>
    <w:rsid w:val="00BE16B7"/>
    <w:rsid w:val="00BE1C7A"/>
    <w:rsid w:val="00BE472B"/>
    <w:rsid w:val="00BE6F4E"/>
    <w:rsid w:val="00BF58A1"/>
    <w:rsid w:val="00C172CD"/>
    <w:rsid w:val="00C21B9D"/>
    <w:rsid w:val="00C311A3"/>
    <w:rsid w:val="00C36B6A"/>
    <w:rsid w:val="00C36EBB"/>
    <w:rsid w:val="00C5110A"/>
    <w:rsid w:val="00C5390B"/>
    <w:rsid w:val="00C5714B"/>
    <w:rsid w:val="00C638F8"/>
    <w:rsid w:val="00C63FE8"/>
    <w:rsid w:val="00C65052"/>
    <w:rsid w:val="00C81D84"/>
    <w:rsid w:val="00CC36A7"/>
    <w:rsid w:val="00CC53C8"/>
    <w:rsid w:val="00CE72A0"/>
    <w:rsid w:val="00CF060B"/>
    <w:rsid w:val="00CF6870"/>
    <w:rsid w:val="00D20B93"/>
    <w:rsid w:val="00D21A35"/>
    <w:rsid w:val="00D24188"/>
    <w:rsid w:val="00D47F3F"/>
    <w:rsid w:val="00DB109F"/>
    <w:rsid w:val="00DB20B5"/>
    <w:rsid w:val="00DC2FE3"/>
    <w:rsid w:val="00DD4D4E"/>
    <w:rsid w:val="00DE5F9A"/>
    <w:rsid w:val="00E12A64"/>
    <w:rsid w:val="00E2066A"/>
    <w:rsid w:val="00E30827"/>
    <w:rsid w:val="00E71E4A"/>
    <w:rsid w:val="00E723C3"/>
    <w:rsid w:val="00E737D6"/>
    <w:rsid w:val="00E76A6C"/>
    <w:rsid w:val="00E84608"/>
    <w:rsid w:val="00E94ACF"/>
    <w:rsid w:val="00EA358A"/>
    <w:rsid w:val="00EC2989"/>
    <w:rsid w:val="00ED0F01"/>
    <w:rsid w:val="00ED1731"/>
    <w:rsid w:val="00ED2D07"/>
    <w:rsid w:val="00ED719B"/>
    <w:rsid w:val="00EE1C15"/>
    <w:rsid w:val="00EF78EA"/>
    <w:rsid w:val="00F04DAF"/>
    <w:rsid w:val="00F07C98"/>
    <w:rsid w:val="00F17155"/>
    <w:rsid w:val="00F20B3A"/>
    <w:rsid w:val="00F232D3"/>
    <w:rsid w:val="00F357A0"/>
    <w:rsid w:val="00F3649A"/>
    <w:rsid w:val="00F55969"/>
    <w:rsid w:val="00F56CA9"/>
    <w:rsid w:val="00F62D27"/>
    <w:rsid w:val="00F71933"/>
    <w:rsid w:val="00F71F18"/>
    <w:rsid w:val="00F92CCF"/>
    <w:rsid w:val="00FA478A"/>
    <w:rsid w:val="00FB15A7"/>
    <w:rsid w:val="00FC0FEA"/>
    <w:rsid w:val="00FC2792"/>
    <w:rsid w:val="00FD0A47"/>
    <w:rsid w:val="00FF46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A9BD"/>
  <w15:chartTrackingRefBased/>
  <w15:docId w15:val="{EA25E020-35A8-4E95-ADF3-46FA3EF4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D7C14"/>
  </w:style>
  <w:style w:type="paragraph" w:styleId="Pealkiri1">
    <w:name w:val="heading 1"/>
    <w:basedOn w:val="Normaallaad"/>
    <w:next w:val="Normaallaad"/>
    <w:link w:val="Pealkiri1Mrk"/>
    <w:uiPriority w:val="9"/>
    <w:rsid w:val="004D7C14"/>
    <w:pPr>
      <w:keepNext/>
      <w:keepLines/>
      <w:spacing w:before="240" w:after="0" w:line="240" w:lineRule="auto"/>
      <w:outlineLvl w:val="0"/>
    </w:pPr>
    <w:rPr>
      <w:rFonts w:asciiTheme="majorHAnsi" w:eastAsiaTheme="majorEastAsia" w:hAnsiTheme="majorHAnsi" w:cstheme="majorBidi"/>
      <w:color w:val="1F1F5E"/>
      <w:kern w:val="0"/>
      <w:sz w:val="32"/>
      <w:szCs w:val="32"/>
      <w14:ligatures w14:val="none"/>
    </w:rPr>
  </w:style>
  <w:style w:type="paragraph" w:styleId="Pealkiri2">
    <w:name w:val="heading 2"/>
    <w:basedOn w:val="Normaallaad"/>
    <w:next w:val="Normaallaad"/>
    <w:link w:val="Pealkiri2Mrk"/>
    <w:uiPriority w:val="9"/>
    <w:semiHidden/>
    <w:unhideWhenUsed/>
    <w:rsid w:val="004D7C14"/>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Pealkiri5">
    <w:name w:val="heading 5"/>
    <w:basedOn w:val="Normaallaad"/>
    <w:next w:val="Normaallaad"/>
    <w:link w:val="Pealkiri5Mrk"/>
    <w:rsid w:val="004D7C14"/>
    <w:pPr>
      <w:numPr>
        <w:ilvl w:val="4"/>
        <w:numId w:val="17"/>
      </w:numPr>
      <w:spacing w:before="240" w:after="60" w:line="240" w:lineRule="auto"/>
      <w:outlineLvl w:val="4"/>
    </w:pPr>
    <w:rPr>
      <w:rFonts w:ascii="Times New Roman" w:eastAsia="Times New Roman" w:hAnsi="Times New Roman" w:cs="Times New Roman"/>
      <w:b/>
      <w:bCs/>
      <w:i/>
      <w:iCs/>
      <w:kern w:val="0"/>
      <w:sz w:val="26"/>
      <w:szCs w:val="26"/>
      <w:lang w:eastAsia="et-EE"/>
      <w14:ligatures w14:val="none"/>
    </w:rPr>
  </w:style>
  <w:style w:type="paragraph" w:styleId="Pealkiri6">
    <w:name w:val="heading 6"/>
    <w:basedOn w:val="Normaallaad"/>
    <w:next w:val="Normaallaad"/>
    <w:link w:val="Pealkiri6Mrk"/>
    <w:uiPriority w:val="9"/>
    <w:qFormat/>
    <w:rsid w:val="004D7C14"/>
    <w:pPr>
      <w:numPr>
        <w:ilvl w:val="5"/>
        <w:numId w:val="13"/>
      </w:numPr>
      <w:spacing w:before="240" w:after="60" w:line="240" w:lineRule="auto"/>
      <w:ind w:left="3960" w:hanging="180"/>
      <w:outlineLvl w:val="5"/>
    </w:pPr>
    <w:rPr>
      <w:rFonts w:ascii="Times New Roman" w:eastAsia="Times New Roman" w:hAnsi="Times New Roman" w:cs="Times New Roman"/>
      <w:b/>
      <w:bCs/>
      <w:kern w:val="0"/>
      <w:sz w:val="24"/>
      <w:szCs w:val="24"/>
      <w:lang w:eastAsia="et-EE"/>
      <w14:ligatures w14:val="none"/>
    </w:rPr>
  </w:style>
  <w:style w:type="paragraph" w:styleId="Pealkiri7">
    <w:name w:val="heading 7"/>
    <w:basedOn w:val="Normaallaad"/>
    <w:next w:val="Normaallaad"/>
    <w:link w:val="Pealkiri7Mrk"/>
    <w:rsid w:val="004D7C14"/>
    <w:pPr>
      <w:numPr>
        <w:ilvl w:val="6"/>
        <w:numId w:val="13"/>
      </w:numPr>
      <w:spacing w:before="240" w:after="60" w:line="240" w:lineRule="auto"/>
      <w:outlineLvl w:val="6"/>
    </w:pPr>
    <w:rPr>
      <w:rFonts w:ascii="Times New Roman" w:eastAsia="Times New Roman" w:hAnsi="Times New Roman" w:cs="Times New Roman"/>
      <w:kern w:val="0"/>
      <w:sz w:val="24"/>
      <w:szCs w:val="24"/>
      <w:lang w:eastAsia="et-EE"/>
      <w14:ligatures w14:val="none"/>
    </w:rPr>
  </w:style>
  <w:style w:type="paragraph" w:styleId="Pealkiri8">
    <w:name w:val="heading 8"/>
    <w:basedOn w:val="Normaallaad"/>
    <w:next w:val="Normaallaad"/>
    <w:link w:val="Pealkiri8Mrk"/>
    <w:rsid w:val="004D7C14"/>
    <w:pPr>
      <w:numPr>
        <w:ilvl w:val="7"/>
        <w:numId w:val="13"/>
      </w:numPr>
      <w:spacing w:before="240" w:after="60" w:line="240" w:lineRule="auto"/>
      <w:outlineLvl w:val="7"/>
    </w:pPr>
    <w:rPr>
      <w:rFonts w:ascii="Times New Roman" w:eastAsia="Times New Roman" w:hAnsi="Times New Roman" w:cs="Times New Roman"/>
      <w:i/>
      <w:iCs/>
      <w:kern w:val="0"/>
      <w:sz w:val="24"/>
      <w:szCs w:val="24"/>
      <w:lang w:eastAsia="et-EE"/>
      <w14:ligatures w14:val="none"/>
    </w:rPr>
  </w:style>
  <w:style w:type="paragraph" w:styleId="Pealkiri9">
    <w:name w:val="heading 9"/>
    <w:basedOn w:val="Normaallaad"/>
    <w:next w:val="Normaallaad"/>
    <w:link w:val="Pealkiri9Mrk"/>
    <w:rsid w:val="004D7C14"/>
    <w:pPr>
      <w:numPr>
        <w:ilvl w:val="8"/>
        <w:numId w:val="13"/>
      </w:numPr>
      <w:spacing w:before="240" w:after="60" w:line="240" w:lineRule="auto"/>
      <w:outlineLvl w:val="8"/>
    </w:pPr>
    <w:rPr>
      <w:rFonts w:ascii="Arial" w:eastAsia="Times New Roman" w:hAnsi="Arial" w:cs="Arial"/>
      <w:kern w:val="0"/>
      <w:sz w:val="24"/>
      <w:szCs w:val="24"/>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D7C14"/>
    <w:rPr>
      <w:rFonts w:asciiTheme="majorHAnsi" w:eastAsiaTheme="majorEastAsia" w:hAnsiTheme="majorHAnsi" w:cstheme="majorBidi"/>
      <w:color w:val="1F1F5E"/>
      <w:kern w:val="0"/>
      <w:sz w:val="32"/>
      <w:szCs w:val="32"/>
      <w14:ligatures w14:val="none"/>
    </w:rPr>
  </w:style>
  <w:style w:type="character" w:customStyle="1" w:styleId="Pealkiri2Mrk">
    <w:name w:val="Pealkiri 2 Märk"/>
    <w:basedOn w:val="Liguvaikefont"/>
    <w:link w:val="Pealkiri2"/>
    <w:uiPriority w:val="9"/>
    <w:semiHidden/>
    <w:rsid w:val="004D7C14"/>
    <w:rPr>
      <w:rFonts w:asciiTheme="majorHAnsi" w:eastAsiaTheme="majorEastAsia" w:hAnsiTheme="majorHAnsi" w:cstheme="majorBidi"/>
      <w:color w:val="2F5496" w:themeColor="accent1" w:themeShade="BF"/>
      <w:kern w:val="0"/>
      <w:sz w:val="26"/>
      <w:szCs w:val="26"/>
      <w14:ligatures w14:val="none"/>
    </w:rPr>
  </w:style>
  <w:style w:type="character" w:customStyle="1" w:styleId="Pealkiri5Mrk">
    <w:name w:val="Pealkiri 5 Märk"/>
    <w:basedOn w:val="Liguvaikefont"/>
    <w:link w:val="Pealkiri5"/>
    <w:rsid w:val="004D7C14"/>
    <w:rPr>
      <w:rFonts w:ascii="Times New Roman" w:eastAsia="Times New Roman" w:hAnsi="Times New Roman" w:cs="Times New Roman"/>
      <w:b/>
      <w:bCs/>
      <w:i/>
      <w:iCs/>
      <w:kern w:val="0"/>
      <w:sz w:val="26"/>
      <w:szCs w:val="26"/>
      <w:lang w:eastAsia="et-EE"/>
      <w14:ligatures w14:val="none"/>
    </w:rPr>
  </w:style>
  <w:style w:type="character" w:customStyle="1" w:styleId="Pealkiri6Mrk">
    <w:name w:val="Pealkiri 6 Märk"/>
    <w:basedOn w:val="Liguvaikefont"/>
    <w:link w:val="Pealkiri6"/>
    <w:uiPriority w:val="9"/>
    <w:rsid w:val="004D7C14"/>
    <w:rPr>
      <w:rFonts w:ascii="Times New Roman" w:eastAsia="Times New Roman" w:hAnsi="Times New Roman" w:cs="Times New Roman"/>
      <w:b/>
      <w:bCs/>
      <w:kern w:val="0"/>
      <w:sz w:val="24"/>
      <w:szCs w:val="24"/>
      <w:lang w:eastAsia="et-EE"/>
      <w14:ligatures w14:val="none"/>
    </w:rPr>
  </w:style>
  <w:style w:type="character" w:customStyle="1" w:styleId="Pealkiri7Mrk">
    <w:name w:val="Pealkiri 7 Märk"/>
    <w:basedOn w:val="Liguvaikefont"/>
    <w:link w:val="Pealkiri7"/>
    <w:rsid w:val="004D7C14"/>
    <w:rPr>
      <w:rFonts w:ascii="Times New Roman" w:eastAsia="Times New Roman" w:hAnsi="Times New Roman" w:cs="Times New Roman"/>
      <w:kern w:val="0"/>
      <w:sz w:val="24"/>
      <w:szCs w:val="24"/>
      <w:lang w:eastAsia="et-EE"/>
      <w14:ligatures w14:val="none"/>
    </w:rPr>
  </w:style>
  <w:style w:type="character" w:customStyle="1" w:styleId="Pealkiri8Mrk">
    <w:name w:val="Pealkiri 8 Märk"/>
    <w:basedOn w:val="Liguvaikefont"/>
    <w:link w:val="Pealkiri8"/>
    <w:rsid w:val="004D7C14"/>
    <w:rPr>
      <w:rFonts w:ascii="Times New Roman" w:eastAsia="Times New Roman" w:hAnsi="Times New Roman" w:cs="Times New Roman"/>
      <w:i/>
      <w:iCs/>
      <w:kern w:val="0"/>
      <w:sz w:val="24"/>
      <w:szCs w:val="24"/>
      <w:lang w:eastAsia="et-EE"/>
      <w14:ligatures w14:val="none"/>
    </w:rPr>
  </w:style>
  <w:style w:type="character" w:customStyle="1" w:styleId="Pealkiri9Mrk">
    <w:name w:val="Pealkiri 9 Märk"/>
    <w:basedOn w:val="Liguvaikefont"/>
    <w:link w:val="Pealkiri9"/>
    <w:rsid w:val="004D7C14"/>
    <w:rPr>
      <w:rFonts w:ascii="Arial" w:eastAsia="Times New Roman" w:hAnsi="Arial" w:cs="Arial"/>
      <w:kern w:val="0"/>
      <w:sz w:val="24"/>
      <w:szCs w:val="24"/>
      <w:lang w:eastAsia="et-EE"/>
      <w14:ligatures w14:val="none"/>
    </w:rPr>
  </w:style>
  <w:style w:type="paragraph" w:customStyle="1" w:styleId="SLONormal">
    <w:name w:val="SLO Normal"/>
    <w:link w:val="SLONormalChar"/>
    <w:qFormat/>
    <w:rsid w:val="004D7C1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SLONormalChar">
    <w:name w:val="SLO Normal Char"/>
    <w:link w:val="SLONormal"/>
    <w:rsid w:val="004D7C14"/>
    <w:rPr>
      <w:rFonts w:ascii="Times New Roman" w:eastAsia="Times New Roman" w:hAnsi="Times New Roman" w:cs="Times New Roman"/>
      <w:kern w:val="0"/>
      <w:sz w:val="24"/>
      <w:szCs w:val="24"/>
      <w:lang w:val="en-GB"/>
      <w14:ligatures w14:val="none"/>
    </w:rPr>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SLONormal"/>
    <w:link w:val="AllmrkusetekstMrk"/>
    <w:uiPriority w:val="7"/>
    <w:unhideWhenUsed/>
    <w:qFormat/>
    <w:rsid w:val="004D7C14"/>
    <w:pPr>
      <w:spacing w:before="0" w:after="0"/>
      <w:ind w:left="142" w:hanging="142"/>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7"/>
    <w:rsid w:val="004D7C14"/>
    <w:rPr>
      <w:rFonts w:ascii="Times New Roman" w:eastAsia="Times New Roman" w:hAnsi="Times New Roman" w:cs="Times New Roman"/>
      <w:kern w:val="0"/>
      <w:sz w:val="20"/>
      <w:szCs w:val="20"/>
      <w:lang w:val="en-GB"/>
      <w14:ligatures w14:val="none"/>
    </w:rPr>
  </w:style>
  <w:style w:type="character" w:styleId="Allmrkuseviide">
    <w:name w:val="footnote reference"/>
    <w:aliases w:val="Footnote Reference Number,Footnote Reference_LVL6,Footnote Reference_LVL61,Footnote Reference_LVL62,Footnote Reference_LVL63,Footnote Reference_LVL64,Fußnotenzeichen3,Footnote symbol,Footnote reference number,Footnote Reference Num,C"/>
    <w:basedOn w:val="Liguvaikefont"/>
    <w:uiPriority w:val="99"/>
    <w:unhideWhenUsed/>
    <w:qFormat/>
    <w:rsid w:val="004D7C14"/>
    <w:rPr>
      <w:vertAlign w:val="superscript"/>
    </w:rPr>
  </w:style>
  <w:style w:type="character" w:styleId="Hperlink">
    <w:name w:val="Hyperlink"/>
    <w:basedOn w:val="Liguvaikefont"/>
    <w:uiPriority w:val="99"/>
    <w:unhideWhenUsed/>
    <w:rsid w:val="004D7C14"/>
    <w:rPr>
      <w:color w:val="0563C1" w:themeColor="hyperlink"/>
      <w:u w:val="single"/>
    </w:rPr>
  </w:style>
  <w:style w:type="character" w:styleId="Kommentaariviide">
    <w:name w:val="annotation reference"/>
    <w:basedOn w:val="Liguvaikefont"/>
    <w:uiPriority w:val="99"/>
    <w:unhideWhenUsed/>
    <w:rsid w:val="004D7C14"/>
    <w:rPr>
      <w:sz w:val="16"/>
      <w:szCs w:val="16"/>
    </w:rPr>
  </w:style>
  <w:style w:type="paragraph" w:styleId="Kommentaaritekst">
    <w:name w:val="annotation text"/>
    <w:basedOn w:val="Normaallaad"/>
    <w:link w:val="KommentaaritekstMrk"/>
    <w:uiPriority w:val="99"/>
    <w:unhideWhenUsed/>
    <w:rsid w:val="004D7C14"/>
    <w:pPr>
      <w:spacing w:after="0" w:line="240" w:lineRule="auto"/>
    </w:pPr>
    <w:rPr>
      <w:rFonts w:ascii="Times New Roman" w:hAnsi="Times New Roman"/>
      <w:kern w:val="0"/>
      <w:sz w:val="20"/>
      <w:szCs w:val="20"/>
      <w14:ligatures w14:val="none"/>
    </w:rPr>
  </w:style>
  <w:style w:type="character" w:customStyle="1" w:styleId="KommentaaritekstMrk">
    <w:name w:val="Kommentaari tekst Märk"/>
    <w:basedOn w:val="Liguvaikefont"/>
    <w:link w:val="Kommentaaritekst"/>
    <w:uiPriority w:val="99"/>
    <w:rsid w:val="004D7C14"/>
    <w:rPr>
      <w:rFonts w:ascii="Times New Roman" w:hAnsi="Times New Roman"/>
      <w:kern w:val="0"/>
      <w:sz w:val="20"/>
      <w:szCs w:val="20"/>
      <w14:ligatures w14:val="none"/>
    </w:rPr>
  </w:style>
  <w:style w:type="paragraph" w:styleId="Kehatekst">
    <w:name w:val="Body Text"/>
    <w:basedOn w:val="Normaallaad"/>
    <w:link w:val="KehatekstMrk"/>
    <w:uiPriority w:val="1"/>
    <w:qFormat/>
    <w:rsid w:val="004D7C14"/>
    <w:pPr>
      <w:widowControl w:val="0"/>
      <w:autoSpaceDE w:val="0"/>
      <w:autoSpaceDN w:val="0"/>
      <w:spacing w:after="0" w:line="240" w:lineRule="auto"/>
    </w:pPr>
    <w:rPr>
      <w:rFonts w:ascii="Calibri" w:eastAsia="Calibri" w:hAnsi="Calibri" w:cs="Calibri"/>
      <w:kern w:val="0"/>
      <w14:ligatures w14:val="none"/>
    </w:rPr>
  </w:style>
  <w:style w:type="character" w:customStyle="1" w:styleId="KehatekstMrk">
    <w:name w:val="Kehatekst Märk"/>
    <w:basedOn w:val="Liguvaikefont"/>
    <w:link w:val="Kehatekst"/>
    <w:uiPriority w:val="1"/>
    <w:rsid w:val="004D7C14"/>
    <w:rPr>
      <w:rFonts w:ascii="Calibri" w:eastAsia="Calibri" w:hAnsi="Calibri" w:cs="Calibri"/>
      <w:kern w:val="0"/>
      <w14:ligatures w14:val="none"/>
    </w:rPr>
  </w:style>
  <w:style w:type="paragraph" w:styleId="Kommentaariteema">
    <w:name w:val="annotation subject"/>
    <w:basedOn w:val="Kommentaaritekst"/>
    <w:next w:val="Kommentaaritekst"/>
    <w:link w:val="KommentaariteemaMrk"/>
    <w:uiPriority w:val="99"/>
    <w:semiHidden/>
    <w:unhideWhenUsed/>
    <w:rsid w:val="004D7C14"/>
    <w:pPr>
      <w:spacing w:after="160"/>
    </w:pPr>
    <w:rPr>
      <w:rFonts w:asciiTheme="minorHAnsi" w:hAnsiTheme="minorHAnsi"/>
      <w:b/>
      <w:bCs/>
      <w:kern w:val="2"/>
      <w14:ligatures w14:val="standardContextual"/>
    </w:rPr>
  </w:style>
  <w:style w:type="character" w:customStyle="1" w:styleId="KommentaariteemaMrk">
    <w:name w:val="Kommentaari teema Märk"/>
    <w:basedOn w:val="KommentaaritekstMrk"/>
    <w:link w:val="Kommentaariteema"/>
    <w:uiPriority w:val="99"/>
    <w:semiHidden/>
    <w:rsid w:val="004D7C14"/>
    <w:rPr>
      <w:rFonts w:ascii="Times New Roman" w:hAnsi="Times New Roman"/>
      <w:b/>
      <w:bCs/>
      <w:kern w:val="0"/>
      <w:sz w:val="20"/>
      <w:szCs w:val="20"/>
      <w14:ligatures w14:val="none"/>
    </w:rPr>
  </w:style>
  <w:style w:type="paragraph" w:styleId="Pis">
    <w:name w:val="header"/>
    <w:basedOn w:val="Normaallaad"/>
    <w:link w:val="PisMrk"/>
    <w:unhideWhenUsed/>
    <w:rsid w:val="004D7C14"/>
    <w:pPr>
      <w:tabs>
        <w:tab w:val="center" w:pos="4536"/>
        <w:tab w:val="right" w:pos="9072"/>
      </w:tabs>
      <w:spacing w:after="0" w:line="240" w:lineRule="auto"/>
    </w:pPr>
  </w:style>
  <w:style w:type="character" w:customStyle="1" w:styleId="PisMrk">
    <w:name w:val="Päis Märk"/>
    <w:basedOn w:val="Liguvaikefont"/>
    <w:link w:val="Pis"/>
    <w:rsid w:val="004D7C14"/>
  </w:style>
  <w:style w:type="paragraph" w:styleId="Jalus">
    <w:name w:val="footer"/>
    <w:basedOn w:val="Normaallaad"/>
    <w:link w:val="JalusMrk"/>
    <w:uiPriority w:val="99"/>
    <w:unhideWhenUsed/>
    <w:rsid w:val="004D7C14"/>
    <w:pPr>
      <w:tabs>
        <w:tab w:val="center" w:pos="4536"/>
        <w:tab w:val="right" w:pos="9072"/>
      </w:tabs>
      <w:spacing w:after="0" w:line="240" w:lineRule="auto"/>
    </w:pPr>
  </w:style>
  <w:style w:type="character" w:customStyle="1" w:styleId="JalusMrk">
    <w:name w:val="Jalus Märk"/>
    <w:basedOn w:val="Liguvaikefont"/>
    <w:link w:val="Jalus"/>
    <w:uiPriority w:val="99"/>
    <w:rsid w:val="004D7C14"/>
  </w:style>
  <w:style w:type="paragraph" w:customStyle="1" w:styleId="muudetavtekst">
    <w:name w:val="muudetav tekst"/>
    <w:basedOn w:val="Normaallaad"/>
    <w:qFormat/>
    <w:rsid w:val="004D7C14"/>
    <w:pPr>
      <w:suppressAutoHyphens/>
      <w:autoSpaceDN w:val="0"/>
      <w:adjustRightInd w:val="0"/>
      <w:spacing w:after="0" w:line="240" w:lineRule="auto"/>
      <w:jc w:val="both"/>
    </w:pPr>
    <w:rPr>
      <w:rFonts w:ascii="Times New Roman" w:eastAsia="Times New Roman" w:hAnsi="Times New Roman" w:cs="Times New Roman"/>
      <w:kern w:val="0"/>
      <w:sz w:val="24"/>
      <w:szCs w:val="24"/>
      <w:lang w:eastAsia="et-EE"/>
      <w14:ligatures w14:val="none"/>
    </w:rPr>
  </w:style>
  <w:style w:type="paragraph" w:customStyle="1" w:styleId="1stlevelheading">
    <w:name w:val="1st level (heading)"/>
    <w:next w:val="SLONormal"/>
    <w:uiPriority w:val="1"/>
    <w:qFormat/>
    <w:rsid w:val="004D7C14"/>
    <w:pPr>
      <w:keepNext/>
      <w:numPr>
        <w:numId w:val="9"/>
      </w:numPr>
      <w:spacing w:before="360" w:after="240" w:line="240" w:lineRule="auto"/>
      <w:jc w:val="both"/>
      <w:outlineLvl w:val="0"/>
    </w:pPr>
    <w:rPr>
      <w:rFonts w:ascii="Times New Roman" w:eastAsia="Times New Roman" w:hAnsi="Times New Roman" w:cs="Times New Roman"/>
      <w:b/>
      <w:caps/>
      <w:spacing w:val="20"/>
      <w:kern w:val="0"/>
      <w:sz w:val="24"/>
      <w:szCs w:val="24"/>
      <w:lang w:val="en-GB"/>
      <w14:ligatures w14:val="none"/>
    </w:rPr>
  </w:style>
  <w:style w:type="paragraph" w:customStyle="1" w:styleId="2ndlevelheading">
    <w:name w:val="2nd level (heading)"/>
    <w:basedOn w:val="1stlevelheading"/>
    <w:next w:val="SLONormal"/>
    <w:uiPriority w:val="1"/>
    <w:qFormat/>
    <w:rsid w:val="004D7C14"/>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4D7C14"/>
    <w:pPr>
      <w:numPr>
        <w:ilvl w:val="2"/>
      </w:numPr>
      <w:outlineLvl w:val="2"/>
    </w:pPr>
    <w:rPr>
      <w:i/>
    </w:rPr>
  </w:style>
  <w:style w:type="paragraph" w:customStyle="1" w:styleId="4thlevelheading">
    <w:name w:val="4th level (heading)"/>
    <w:basedOn w:val="3rdlevelheading"/>
    <w:next w:val="SLONormal"/>
    <w:uiPriority w:val="1"/>
    <w:qFormat/>
    <w:rsid w:val="004D7C14"/>
    <w:pPr>
      <w:numPr>
        <w:ilvl w:val="3"/>
      </w:numPr>
      <w:spacing w:after="120"/>
      <w:outlineLvl w:val="3"/>
    </w:pPr>
    <w:rPr>
      <w:b w:val="0"/>
    </w:rPr>
  </w:style>
  <w:style w:type="paragraph" w:customStyle="1" w:styleId="5thlevelheading">
    <w:name w:val="5th level (heading)"/>
    <w:basedOn w:val="4thlevelheading"/>
    <w:next w:val="SLONormal"/>
    <w:uiPriority w:val="1"/>
    <w:qFormat/>
    <w:rsid w:val="004D7C14"/>
    <w:pPr>
      <w:numPr>
        <w:ilvl w:val="4"/>
      </w:numPr>
      <w:outlineLvl w:val="4"/>
    </w:pPr>
    <w:rPr>
      <w:i w:val="0"/>
      <w:u w:val="single"/>
    </w:rPr>
  </w:style>
  <w:style w:type="paragraph" w:customStyle="1" w:styleId="2ndlevelprovision">
    <w:name w:val="2nd level (provision)"/>
    <w:basedOn w:val="2ndlevelheading"/>
    <w:uiPriority w:val="2"/>
    <w:qFormat/>
    <w:rsid w:val="004D7C14"/>
    <w:pPr>
      <w:keepNext w:val="0"/>
      <w:spacing w:before="120" w:after="120"/>
    </w:pPr>
    <w:rPr>
      <w:b w:val="0"/>
    </w:rPr>
  </w:style>
  <w:style w:type="paragraph" w:customStyle="1" w:styleId="3rdlevelsubprovision">
    <w:name w:val="3rd level (subprovision)"/>
    <w:basedOn w:val="3rdlevelheading"/>
    <w:uiPriority w:val="2"/>
    <w:qFormat/>
    <w:rsid w:val="004D7C14"/>
    <w:pPr>
      <w:keepNext w:val="0"/>
      <w:spacing w:before="120" w:after="120"/>
    </w:pPr>
    <w:rPr>
      <w:b w:val="0"/>
      <w:i w:val="0"/>
    </w:rPr>
  </w:style>
  <w:style w:type="paragraph" w:customStyle="1" w:styleId="4thlevellist">
    <w:name w:val="4th level (list)"/>
    <w:basedOn w:val="4thlevelheading"/>
    <w:uiPriority w:val="2"/>
    <w:qFormat/>
    <w:rsid w:val="004D7C14"/>
    <w:pPr>
      <w:keepNext w:val="0"/>
      <w:spacing w:before="120"/>
      <w:ind w:left="1135"/>
    </w:pPr>
    <w:rPr>
      <w:i w:val="0"/>
    </w:rPr>
  </w:style>
  <w:style w:type="paragraph" w:customStyle="1" w:styleId="5thlevel">
    <w:name w:val="5th level"/>
    <w:basedOn w:val="5thlevelheading"/>
    <w:uiPriority w:val="2"/>
    <w:qFormat/>
    <w:rsid w:val="004D7C14"/>
    <w:pPr>
      <w:keepNext w:val="0"/>
      <w:spacing w:before="120"/>
      <w:ind w:left="1418"/>
    </w:pPr>
    <w:rPr>
      <w:u w:val="none"/>
    </w:rPr>
  </w:style>
  <w:style w:type="paragraph" w:customStyle="1" w:styleId="SLOReportTitle">
    <w:name w:val="SLO Report Title"/>
    <w:basedOn w:val="SLONormal"/>
    <w:next w:val="SLONormal"/>
    <w:uiPriority w:val="3"/>
    <w:qFormat/>
    <w:rsid w:val="004D7C14"/>
    <w:pPr>
      <w:spacing w:before="360" w:after="360"/>
      <w:jc w:val="left"/>
    </w:pPr>
    <w:rPr>
      <w:b/>
      <w:caps/>
      <w:sz w:val="28"/>
    </w:rPr>
  </w:style>
  <w:style w:type="paragraph" w:customStyle="1" w:styleId="SLOAgreementTitle">
    <w:name w:val="SLO Agreement Title"/>
    <w:basedOn w:val="SLOReportTitle"/>
    <w:next w:val="SLONormal"/>
    <w:uiPriority w:val="3"/>
    <w:qFormat/>
    <w:rsid w:val="004D7C14"/>
    <w:pPr>
      <w:jc w:val="center"/>
    </w:pPr>
  </w:style>
  <w:style w:type="paragraph" w:customStyle="1" w:styleId="SLOList">
    <w:name w:val="SLO List"/>
    <w:uiPriority w:val="4"/>
    <w:qFormat/>
    <w:rsid w:val="004D7C14"/>
    <w:pPr>
      <w:numPr>
        <w:numId w:val="10"/>
      </w:numPr>
      <w:spacing w:before="60" w:after="60" w:line="240" w:lineRule="auto"/>
      <w:jc w:val="both"/>
    </w:pPr>
    <w:rPr>
      <w:rFonts w:ascii="Times New Roman" w:eastAsia="Times New Roman" w:hAnsi="Times New Roman" w:cs="Times New Roman"/>
      <w:kern w:val="24"/>
      <w:sz w:val="24"/>
      <w:szCs w:val="24"/>
      <w:lang w:val="en-GB"/>
      <w14:ligatures w14:val="none"/>
    </w:rPr>
  </w:style>
  <w:style w:type="paragraph" w:customStyle="1" w:styleId="SLONumberedList">
    <w:name w:val="SLO Numbered List"/>
    <w:uiPriority w:val="4"/>
    <w:qFormat/>
    <w:rsid w:val="004D7C14"/>
    <w:pPr>
      <w:numPr>
        <w:numId w:val="16"/>
      </w:numPr>
      <w:spacing w:before="60" w:after="60" w:line="240" w:lineRule="auto"/>
      <w:jc w:val="both"/>
    </w:pPr>
    <w:rPr>
      <w:rFonts w:ascii="Times New Roman" w:eastAsia="Times New Roman" w:hAnsi="Times New Roman" w:cs="Times New Roman"/>
      <w:kern w:val="24"/>
      <w:sz w:val="24"/>
      <w:szCs w:val="24"/>
      <w:lang w:val="en-GB"/>
      <w14:ligatures w14:val="none"/>
    </w:rPr>
  </w:style>
  <w:style w:type="paragraph" w:customStyle="1" w:styleId="NCNumbering">
    <w:name w:val="NC Numbering"/>
    <w:uiPriority w:val="4"/>
    <w:qFormat/>
    <w:rsid w:val="004D7C14"/>
    <w:pPr>
      <w:numPr>
        <w:numId w:val="12"/>
      </w:numPr>
      <w:spacing w:before="60" w:after="60" w:line="240" w:lineRule="auto"/>
      <w:jc w:val="both"/>
    </w:pPr>
    <w:rPr>
      <w:rFonts w:ascii="Times New Roman" w:eastAsia="Times New Roman" w:hAnsi="Times New Roman" w:cs="Times New Roman"/>
      <w:kern w:val="24"/>
      <w:sz w:val="24"/>
      <w:szCs w:val="24"/>
      <w:lang w:val="en-GB"/>
      <w14:ligatures w14:val="none"/>
    </w:rPr>
  </w:style>
  <w:style w:type="paragraph" w:customStyle="1" w:styleId="SLONormalnospace">
    <w:name w:val="SLO Normal (no space)"/>
    <w:basedOn w:val="SLONormal"/>
    <w:rsid w:val="004D7C14"/>
    <w:pPr>
      <w:spacing w:before="0" w:after="0"/>
    </w:pPr>
  </w:style>
  <w:style w:type="paragraph" w:customStyle="1" w:styleId="SLONormalSmall">
    <w:name w:val="SLO Normal (Small)"/>
    <w:basedOn w:val="SLONormal"/>
    <w:rsid w:val="004D7C14"/>
    <w:pPr>
      <w:spacing w:before="60" w:after="60"/>
    </w:pPr>
    <w:rPr>
      <w:sz w:val="20"/>
    </w:rPr>
  </w:style>
  <w:style w:type="paragraph" w:customStyle="1" w:styleId="SLONormalWhite">
    <w:name w:val="SLO Normal White"/>
    <w:basedOn w:val="SLONormal"/>
    <w:rsid w:val="004D7C14"/>
    <w:rPr>
      <w:color w:val="FFFFFF"/>
    </w:rPr>
  </w:style>
  <w:style w:type="character" w:customStyle="1" w:styleId="SC">
    <w:name w:val="SC"/>
    <w:basedOn w:val="Liguvaikefont"/>
    <w:rsid w:val="004D7C14"/>
    <w:rPr>
      <w:u w:val="single"/>
    </w:rPr>
  </w:style>
  <w:style w:type="paragraph" w:customStyle="1" w:styleId="SORAINENComment">
    <w:name w:val="SORAINEN Comment"/>
    <w:basedOn w:val="SLONormal"/>
    <w:rsid w:val="004D7C14"/>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4D7C14"/>
    <w:pPr>
      <w:keepNext/>
      <w:pageBreakBefore/>
      <w:numPr>
        <w:numId w:val="13"/>
      </w:numPr>
      <w:spacing w:before="360" w:after="360" w:line="240" w:lineRule="auto"/>
      <w:outlineLvl w:val="0"/>
    </w:pPr>
    <w:rPr>
      <w:rFonts w:ascii="Times New Roman" w:eastAsia="Times New Roman" w:hAnsi="Times New Roman" w:cs="Times New Roman"/>
      <w:b/>
      <w:kern w:val="0"/>
      <w:sz w:val="24"/>
      <w:szCs w:val="24"/>
      <w:lang w:val="en-GB"/>
      <w14:ligatures w14:val="none"/>
    </w:rPr>
  </w:style>
  <w:style w:type="paragraph" w:customStyle="1" w:styleId="TextofAppendixlevel1">
    <w:name w:val="Text of Appendix level 1"/>
    <w:basedOn w:val="HeadingofAppendix"/>
    <w:rsid w:val="004D7C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4D7C14"/>
    <w:pPr>
      <w:numPr>
        <w:ilvl w:val="2"/>
      </w:numPr>
      <w:outlineLvl w:val="2"/>
    </w:pPr>
  </w:style>
  <w:style w:type="paragraph" w:customStyle="1" w:styleId="TextofAppendixlevel3">
    <w:name w:val="Text of Appendix level 3"/>
    <w:basedOn w:val="TextofAppendixlevel2"/>
    <w:rsid w:val="004D7C14"/>
    <w:pPr>
      <w:numPr>
        <w:ilvl w:val="3"/>
      </w:numPr>
      <w:outlineLvl w:val="3"/>
    </w:pPr>
  </w:style>
  <w:style w:type="paragraph" w:customStyle="1" w:styleId="TextofAppendixlevel4">
    <w:name w:val="Text of Appendix level 4"/>
    <w:basedOn w:val="TextofAppendixlevel3"/>
    <w:rsid w:val="004D7C14"/>
    <w:pPr>
      <w:numPr>
        <w:ilvl w:val="4"/>
      </w:numPr>
      <w:outlineLvl w:val="4"/>
    </w:pPr>
  </w:style>
  <w:style w:type="numbering" w:customStyle="1" w:styleId="SLONumberings">
    <w:name w:val="SLO_Numberings"/>
    <w:uiPriority w:val="99"/>
    <w:rsid w:val="004D7C14"/>
    <w:pPr>
      <w:numPr>
        <w:numId w:val="9"/>
      </w:numPr>
    </w:pPr>
  </w:style>
  <w:style w:type="paragraph" w:customStyle="1" w:styleId="Agreement1stlevelheadingnonumber">
    <w:name w:val="Agreement 1st level (heading) no number"/>
    <w:basedOn w:val="1stlevelheading"/>
    <w:next w:val="SLONormal"/>
    <w:rsid w:val="004D7C14"/>
    <w:pPr>
      <w:numPr>
        <w:numId w:val="0"/>
      </w:numPr>
      <w:outlineLvl w:val="9"/>
    </w:pPr>
    <w:rPr>
      <w:kern w:val="22"/>
    </w:rPr>
  </w:style>
  <w:style w:type="paragraph" w:customStyle="1" w:styleId="AgreementPartiesandRecitals">
    <w:name w:val="Agreement Parties and Recitals"/>
    <w:basedOn w:val="1stlevelheading"/>
    <w:rsid w:val="004D7C14"/>
    <w:pPr>
      <w:keepNext w:val="0"/>
      <w:numPr>
        <w:numId w:val="0"/>
      </w:numPr>
      <w:outlineLvl w:val="9"/>
    </w:pPr>
    <w:rPr>
      <w:kern w:val="22"/>
    </w:rPr>
  </w:style>
  <w:style w:type="paragraph" w:customStyle="1" w:styleId="SLOlistofparties">
    <w:name w:val="SLO list of parties"/>
    <w:rsid w:val="004D7C14"/>
    <w:pPr>
      <w:numPr>
        <w:numId w:val="11"/>
      </w:numPr>
      <w:spacing w:before="120" w:after="120" w:line="240" w:lineRule="auto"/>
      <w:jc w:val="both"/>
    </w:pPr>
    <w:rPr>
      <w:rFonts w:ascii="Times New Roman" w:eastAsia="Times New Roman" w:hAnsi="Times New Roman" w:cs="Times New Roman"/>
      <w:kern w:val="0"/>
      <w:sz w:val="24"/>
      <w:szCs w:val="24"/>
      <w:lang w:val="en-GB"/>
      <w14:ligatures w14:val="none"/>
    </w:rPr>
  </w:style>
  <w:style w:type="paragraph" w:customStyle="1" w:styleId="SLOlistofrecitals">
    <w:name w:val="SLO list of recitals"/>
    <w:basedOn w:val="Normaallaad"/>
    <w:rsid w:val="004D7C14"/>
    <w:pPr>
      <w:numPr>
        <w:ilvl w:val="1"/>
        <w:numId w:val="11"/>
      </w:numPr>
      <w:spacing w:before="120" w:after="120" w:line="240" w:lineRule="auto"/>
    </w:pPr>
    <w:rPr>
      <w:rFonts w:ascii="Times New Roman" w:eastAsia="Times New Roman" w:hAnsi="Times New Roman" w:cs="Times New Roman"/>
      <w:kern w:val="0"/>
      <w:sz w:val="24"/>
      <w:szCs w:val="24"/>
      <w:lang w:val="en-GB"/>
      <w14:ligatures w14:val="none"/>
    </w:rPr>
  </w:style>
  <w:style w:type="paragraph" w:customStyle="1" w:styleId="4thlevelheadingnoindent">
    <w:name w:val="4th level (heading) no indent"/>
    <w:basedOn w:val="4thlevelheading"/>
    <w:next w:val="SLONormal"/>
    <w:uiPriority w:val="6"/>
    <w:rsid w:val="004D7C14"/>
    <w:pPr>
      <w:numPr>
        <w:ilvl w:val="0"/>
        <w:numId w:val="0"/>
      </w:numPr>
      <w:tabs>
        <w:tab w:val="num" w:pos="1928"/>
      </w:tabs>
      <w:ind w:left="851" w:hanging="851"/>
    </w:pPr>
  </w:style>
  <w:style w:type="paragraph" w:customStyle="1" w:styleId="SLONormalCentered">
    <w:name w:val="SLO Normal (Centered)"/>
    <w:basedOn w:val="SLONormal"/>
    <w:uiPriority w:val="6"/>
    <w:rsid w:val="004D7C14"/>
    <w:pPr>
      <w:jc w:val="center"/>
    </w:pPr>
  </w:style>
  <w:style w:type="paragraph" w:customStyle="1" w:styleId="SLONormalLeft">
    <w:name w:val="SLO Normal (Left)"/>
    <w:basedOn w:val="SLONormal"/>
    <w:uiPriority w:val="6"/>
    <w:rsid w:val="004D7C14"/>
    <w:pPr>
      <w:jc w:val="left"/>
    </w:pPr>
  </w:style>
  <w:style w:type="paragraph" w:customStyle="1" w:styleId="SLONormalRight">
    <w:name w:val="SLO Normal (Right)"/>
    <w:basedOn w:val="SLONormal"/>
    <w:uiPriority w:val="6"/>
    <w:rsid w:val="004D7C14"/>
    <w:pPr>
      <w:jc w:val="right"/>
    </w:pPr>
  </w:style>
  <w:style w:type="paragraph" w:customStyle="1" w:styleId="4thlevellistnoindent">
    <w:name w:val="4th level (list) no indent"/>
    <w:basedOn w:val="4thlevelheading"/>
    <w:uiPriority w:val="6"/>
    <w:rsid w:val="004D7C14"/>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4D7C14"/>
    <w:pPr>
      <w:numPr>
        <w:ilvl w:val="0"/>
        <w:numId w:val="0"/>
      </w:numPr>
      <w:tabs>
        <w:tab w:val="num" w:pos="2835"/>
      </w:tabs>
      <w:ind w:left="851" w:hanging="851"/>
    </w:pPr>
  </w:style>
  <w:style w:type="paragraph" w:customStyle="1" w:styleId="5thlevelnoindent">
    <w:name w:val="5th level no indent"/>
    <w:basedOn w:val="5thlevelheading"/>
    <w:uiPriority w:val="6"/>
    <w:rsid w:val="004D7C14"/>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4D7C14"/>
  </w:style>
  <w:style w:type="paragraph" w:customStyle="1" w:styleId="LDDCommenttext">
    <w:name w:val="LDD Comment text"/>
    <w:rsid w:val="004D7C14"/>
    <w:pPr>
      <w:spacing w:before="120" w:after="0" w:line="240" w:lineRule="auto"/>
      <w:jc w:val="both"/>
    </w:pPr>
    <w:rPr>
      <w:rFonts w:ascii="Times New Roman" w:eastAsia="Times New Roman" w:hAnsi="Times New Roman" w:cs="Times New Roman"/>
      <w:i/>
      <w:kern w:val="24"/>
      <w:sz w:val="18"/>
      <w:szCs w:val="24"/>
      <w:lang w:val="en-GB"/>
      <w14:ligatures w14:val="none"/>
    </w:rPr>
  </w:style>
  <w:style w:type="paragraph" w:customStyle="1" w:styleId="LDDComment1">
    <w:name w:val="LDD Comment 1"/>
    <w:basedOn w:val="LDDCommenttext"/>
    <w:next w:val="LDDCommenttext"/>
    <w:rsid w:val="004D7C14"/>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4D7C14"/>
  </w:style>
  <w:style w:type="paragraph" w:customStyle="1" w:styleId="LDDComment3">
    <w:name w:val="LDD Comment 3"/>
    <w:basedOn w:val="LDDComment2"/>
    <w:next w:val="LDDCommenttext"/>
    <w:rsid w:val="004D7C14"/>
  </w:style>
  <w:style w:type="paragraph" w:customStyle="1" w:styleId="LDDComment4">
    <w:name w:val="LDD Comment 4"/>
    <w:basedOn w:val="LDDComment1"/>
    <w:next w:val="LDDCommenttext"/>
    <w:rsid w:val="004D7C14"/>
  </w:style>
  <w:style w:type="paragraph" w:customStyle="1" w:styleId="SLOExhibitListENG">
    <w:name w:val="SLO_Exhibit_List_ENG"/>
    <w:basedOn w:val="SLONormal"/>
    <w:uiPriority w:val="6"/>
    <w:rsid w:val="004D7C14"/>
    <w:pPr>
      <w:numPr>
        <w:numId w:val="14"/>
      </w:numPr>
      <w:jc w:val="left"/>
    </w:pPr>
    <w:rPr>
      <w:kern w:val="24"/>
      <w:sz w:val="22"/>
    </w:rPr>
  </w:style>
  <w:style w:type="paragraph" w:customStyle="1" w:styleId="ENG-1stlevelheading">
    <w:name w:val="ENG - 1st level (heading)"/>
    <w:basedOn w:val="SLONormal"/>
    <w:next w:val="Normaallaad"/>
    <w:uiPriority w:val="3"/>
    <w:qFormat/>
    <w:rsid w:val="004D7C14"/>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4D7C14"/>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4D7C14"/>
    <w:rPr>
      <w:b w:val="0"/>
    </w:rPr>
  </w:style>
  <w:style w:type="paragraph" w:customStyle="1" w:styleId="ENG-3rdlevelsubprovision">
    <w:name w:val="ENG - 3rd level (subprovision)"/>
    <w:basedOn w:val="SLONormal"/>
    <w:uiPriority w:val="4"/>
    <w:qFormat/>
    <w:rsid w:val="004D7C14"/>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4D7C14"/>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4D7C14"/>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4D7C14"/>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4D7C14"/>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4D7C14"/>
    <w:pPr>
      <w:numPr>
        <w:ilvl w:val="2"/>
        <w:numId w:val="16"/>
      </w:numPr>
      <w:spacing w:before="0" w:after="240"/>
    </w:pPr>
    <w:rPr>
      <w:rFonts w:eastAsiaTheme="minorHAnsi" w:cstheme="minorBidi"/>
      <w:szCs w:val="22"/>
    </w:rPr>
  </w:style>
  <w:style w:type="paragraph" w:styleId="Pealkiri">
    <w:name w:val="Title"/>
    <w:basedOn w:val="Normaallaad"/>
    <w:next w:val="Normaallaad"/>
    <w:link w:val="PealkiriMrk"/>
    <w:uiPriority w:val="10"/>
    <w:rsid w:val="004D7C1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PealkiriMrk">
    <w:name w:val="Pealkiri Märk"/>
    <w:basedOn w:val="Liguvaikefont"/>
    <w:link w:val="Pealkiri"/>
    <w:uiPriority w:val="10"/>
    <w:rsid w:val="004D7C14"/>
    <w:rPr>
      <w:rFonts w:asciiTheme="majorHAnsi" w:eastAsiaTheme="majorEastAsia" w:hAnsiTheme="majorHAnsi" w:cstheme="majorBidi"/>
      <w:spacing w:val="-10"/>
      <w:kern w:val="28"/>
      <w:sz w:val="56"/>
      <w:szCs w:val="56"/>
      <w14:ligatures w14:val="none"/>
    </w:rPr>
  </w:style>
  <w:style w:type="paragraph" w:styleId="Vahedeta">
    <w:name w:val="No Spacing"/>
    <w:uiPriority w:val="1"/>
    <w:rsid w:val="004D7C14"/>
    <w:pPr>
      <w:spacing w:after="0" w:line="240" w:lineRule="auto"/>
    </w:pPr>
    <w:rPr>
      <w:kern w:val="0"/>
      <w14:ligatures w14:val="none"/>
    </w:rPr>
  </w:style>
  <w:style w:type="paragraph" w:customStyle="1" w:styleId="SORLDDClientInformation">
    <w:name w:val="SOR_LDD_Client Information"/>
    <w:basedOn w:val="SORLDDNormal"/>
    <w:rsid w:val="004D7C14"/>
    <w:pPr>
      <w:spacing w:after="0" w:line="305" w:lineRule="auto"/>
      <w:jc w:val="right"/>
    </w:pPr>
    <w:rPr>
      <w:sz w:val="20"/>
    </w:rPr>
  </w:style>
  <w:style w:type="paragraph" w:styleId="Normaallaadveeb">
    <w:name w:val="Normal (Web)"/>
    <w:basedOn w:val="Normaallaad"/>
    <w:uiPriority w:val="99"/>
    <w:semiHidden/>
    <w:unhideWhenUsed/>
    <w:rsid w:val="004D7C14"/>
    <w:pPr>
      <w:spacing w:after="225" w:line="240" w:lineRule="auto"/>
      <w:jc w:val="both"/>
    </w:pPr>
    <w:rPr>
      <w:rFonts w:ascii="Times New Roman" w:eastAsia="Times New Roman" w:hAnsi="Times New Roman" w:cs="Times New Roman"/>
      <w:kern w:val="0"/>
      <w:szCs w:val="24"/>
      <w:lang w:eastAsia="et-EE"/>
      <w14:ligatures w14:val="none"/>
    </w:rPr>
  </w:style>
  <w:style w:type="paragraph" w:customStyle="1" w:styleId="SORLDDHeadingSlide">
    <w:name w:val="SOR_LDD_Heading Slide"/>
    <w:basedOn w:val="SORLDDTitle"/>
    <w:rsid w:val="004D7C14"/>
    <w:pPr>
      <w:spacing w:before="3840"/>
    </w:pPr>
  </w:style>
  <w:style w:type="paragraph" w:customStyle="1" w:styleId="SORLDDTableHead-B-W-Bold">
    <w:name w:val="SOR_LDD_Table Head - B-W-Bold"/>
    <w:basedOn w:val="SORLDDNormal"/>
    <w:uiPriority w:val="2"/>
    <w:rsid w:val="004D7C14"/>
    <w:pPr>
      <w:numPr>
        <w:numId w:val="23"/>
      </w:numPr>
      <w:jc w:val="center"/>
    </w:pPr>
    <w:rPr>
      <w:b/>
      <w:color w:val="FFFFFF" w:themeColor="background1"/>
    </w:rPr>
  </w:style>
  <w:style w:type="paragraph" w:customStyle="1" w:styleId="SORLDDTableBreak">
    <w:name w:val="SOR_LDD_Table Break"/>
    <w:basedOn w:val="SORLDDNormal"/>
    <w:rsid w:val="004D7C14"/>
    <w:pPr>
      <w:spacing w:after="0" w:line="240" w:lineRule="auto"/>
    </w:pPr>
    <w:rPr>
      <w:sz w:val="8"/>
      <w:szCs w:val="8"/>
    </w:rPr>
  </w:style>
  <w:style w:type="paragraph" w:customStyle="1" w:styleId="SORLDDHeading2-Table">
    <w:name w:val="SOR_LDD_Heading 2 - Table"/>
    <w:basedOn w:val="SORLDDTableHead-B-W-Bold"/>
    <w:rsid w:val="004D7C14"/>
    <w:pPr>
      <w:numPr>
        <w:numId w:val="18"/>
      </w:numPr>
      <w:spacing w:before="120" w:after="120" w:line="240" w:lineRule="auto"/>
      <w:jc w:val="left"/>
    </w:pPr>
  </w:style>
  <w:style w:type="paragraph" w:customStyle="1" w:styleId="SORLDDTableParagraph">
    <w:name w:val="SOR_LDD_Table Paragraph"/>
    <w:basedOn w:val="SORLDDNormal"/>
    <w:uiPriority w:val="2"/>
    <w:rsid w:val="004D7C14"/>
    <w:pPr>
      <w:numPr>
        <w:numId w:val="22"/>
      </w:numPr>
      <w:tabs>
        <w:tab w:val="left" w:pos="408"/>
      </w:tabs>
      <w:suppressAutoHyphens/>
      <w:jc w:val="left"/>
    </w:pPr>
  </w:style>
  <w:style w:type="paragraph" w:customStyle="1" w:styleId="SORLDDListParagraph-Bold">
    <w:name w:val="SOR_LDD_List Paragraph - Bold"/>
    <w:basedOn w:val="SORLDDListParagraph"/>
    <w:next w:val="SORLDDQuote"/>
    <w:rsid w:val="004D7C14"/>
    <w:pPr>
      <w:ind w:left="0" w:firstLine="0"/>
    </w:pPr>
    <w:rPr>
      <w:b/>
    </w:rPr>
  </w:style>
  <w:style w:type="paragraph" w:customStyle="1" w:styleId="SORLDDNormal">
    <w:name w:val="SOR_LDD_Normal"/>
    <w:rsid w:val="004D7C14"/>
    <w:pPr>
      <w:spacing w:after="80" w:line="220" w:lineRule="exact"/>
      <w:jc w:val="both"/>
    </w:pPr>
    <w:rPr>
      <w:rFonts w:ascii="Calibri" w:hAnsi="Calibri"/>
      <w:kern w:val="0"/>
      <w:sz w:val="18"/>
      <w:lang w:val="en-GB"/>
      <w14:ligatures w14:val="none"/>
    </w:rPr>
  </w:style>
  <w:style w:type="paragraph" w:customStyle="1" w:styleId="SORLDDListParagraph">
    <w:name w:val="SOR_LDD_List Paragraph"/>
    <w:basedOn w:val="SORLDDNormal"/>
    <w:link w:val="SORLDDListParagraphChar"/>
    <w:uiPriority w:val="6"/>
    <w:rsid w:val="004D7C14"/>
    <w:pPr>
      <w:ind w:left="360" w:hanging="360"/>
      <w:contextualSpacing/>
    </w:pPr>
  </w:style>
  <w:style w:type="paragraph" w:customStyle="1" w:styleId="SORLDDTitle">
    <w:name w:val="SOR_LDD_Title"/>
    <w:link w:val="SORLDDTitleChar"/>
    <w:uiPriority w:val="6"/>
    <w:rsid w:val="004D7C14"/>
    <w:pPr>
      <w:spacing w:after="0" w:line="264" w:lineRule="auto"/>
      <w:jc w:val="right"/>
    </w:pPr>
    <w:rPr>
      <w:rFonts w:ascii="Calibri" w:eastAsiaTheme="majorEastAsia" w:hAnsi="Calibri" w:cstheme="majorBidi"/>
      <w:color w:val="005293"/>
      <w:spacing w:val="-10"/>
      <w:kern w:val="28"/>
      <w:sz w:val="56"/>
      <w:szCs w:val="56"/>
      <w:lang w:val="en-GB"/>
      <w14:ligatures w14:val="none"/>
    </w:rPr>
  </w:style>
  <w:style w:type="paragraph" w:customStyle="1" w:styleId="SORLDDNoSpacing">
    <w:name w:val="SOR_LDD_No Spacing"/>
    <w:uiPriority w:val="6"/>
    <w:rsid w:val="004D7C14"/>
    <w:pPr>
      <w:spacing w:after="0" w:line="240" w:lineRule="auto"/>
    </w:pPr>
    <w:rPr>
      <w:rFonts w:ascii="Calibri" w:eastAsiaTheme="minorEastAsia" w:hAnsi="Calibri" w:cs="Times New Roman"/>
      <w:kern w:val="0"/>
      <w:sz w:val="18"/>
      <w:lang w:val="en-GB"/>
      <w14:ligatures w14:val="none"/>
    </w:rPr>
  </w:style>
  <w:style w:type="character" w:customStyle="1" w:styleId="SORLDDTitleChar">
    <w:name w:val="SOR_LDD_Title Char"/>
    <w:basedOn w:val="PealkiriMrk"/>
    <w:link w:val="SORLDDTitle"/>
    <w:uiPriority w:val="6"/>
    <w:rsid w:val="004D7C14"/>
    <w:rPr>
      <w:rFonts w:ascii="Calibri" w:eastAsiaTheme="majorEastAsia" w:hAnsi="Calibri" w:cstheme="majorBidi"/>
      <w:color w:val="005293"/>
      <w:spacing w:val="-10"/>
      <w:kern w:val="28"/>
      <w:sz w:val="56"/>
      <w:szCs w:val="56"/>
      <w:lang w:val="en-GB"/>
      <w14:ligatures w14:val="none"/>
    </w:rPr>
  </w:style>
  <w:style w:type="character" w:customStyle="1" w:styleId="SORLDDListParagraphChar">
    <w:name w:val="SOR_LDD_List Paragraph Char"/>
    <w:basedOn w:val="Liguvaikefont"/>
    <w:link w:val="SORLDDListParagraph"/>
    <w:uiPriority w:val="6"/>
    <w:rsid w:val="004D7C14"/>
    <w:rPr>
      <w:rFonts w:ascii="Calibri" w:hAnsi="Calibri"/>
      <w:kern w:val="0"/>
      <w:sz w:val="18"/>
      <w:lang w:val="en-GB"/>
      <w14:ligatures w14:val="none"/>
    </w:rPr>
  </w:style>
  <w:style w:type="paragraph" w:customStyle="1" w:styleId="SORLDDHeading1">
    <w:name w:val="SOR_LDD_Heading 1"/>
    <w:next w:val="SORLDDNormal"/>
    <w:uiPriority w:val="2"/>
    <w:rsid w:val="004D7C14"/>
    <w:pPr>
      <w:keepNext/>
      <w:keepLines/>
      <w:numPr>
        <w:numId w:val="20"/>
      </w:numPr>
      <w:spacing w:before="120" w:after="480" w:line="220" w:lineRule="exact"/>
    </w:pPr>
    <w:rPr>
      <w:rFonts w:ascii="Calibri" w:eastAsiaTheme="majorEastAsia" w:hAnsi="Calibri" w:cstheme="majorBidi"/>
      <w:b/>
      <w:caps/>
      <w:color w:val="005293"/>
      <w:kern w:val="0"/>
      <w:sz w:val="24"/>
      <w:szCs w:val="32"/>
      <w:lang w:val="en-GB"/>
      <w14:ligatures w14:val="none"/>
    </w:rPr>
  </w:style>
  <w:style w:type="paragraph" w:customStyle="1" w:styleId="SORLDDHeading2">
    <w:name w:val="SOR_LDD_Heading 2"/>
    <w:basedOn w:val="SORLDDHeading1"/>
    <w:next w:val="SORLDDNormal"/>
    <w:uiPriority w:val="2"/>
    <w:rsid w:val="004D7C14"/>
    <w:pPr>
      <w:numPr>
        <w:ilvl w:val="1"/>
      </w:numPr>
      <w:spacing w:after="240"/>
    </w:pPr>
    <w:rPr>
      <w:caps w:val="0"/>
      <w:sz w:val="20"/>
    </w:rPr>
  </w:style>
  <w:style w:type="paragraph" w:customStyle="1" w:styleId="SORLDDHeading3">
    <w:name w:val="SOR_LDD_Heading 3"/>
    <w:basedOn w:val="SORLDDHeading2"/>
    <w:uiPriority w:val="6"/>
    <w:rsid w:val="004D7C14"/>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4D7C14"/>
    <w:pPr>
      <w:numPr>
        <w:ilvl w:val="3"/>
        <w:numId w:val="20"/>
      </w:numPr>
      <w:spacing w:before="200"/>
    </w:pPr>
    <w:rPr>
      <w:rFonts w:asciiTheme="majorHAnsi" w:eastAsiaTheme="majorEastAsia" w:hAnsiTheme="majorHAnsi" w:cstheme="majorBidi"/>
      <w:i/>
      <w:iCs/>
      <w:color w:val="2F5496" w:themeColor="accent1" w:themeShade="BF"/>
      <w:kern w:val="0"/>
      <w:sz w:val="18"/>
      <w:lang w:val="en-GB"/>
      <w14:ligatures w14:val="none"/>
    </w:rPr>
  </w:style>
  <w:style w:type="paragraph" w:customStyle="1" w:styleId="SORLDDHeading5">
    <w:name w:val="SOR_LDD_Heading 5"/>
    <w:uiPriority w:val="6"/>
    <w:rsid w:val="004D7C14"/>
    <w:pPr>
      <w:keepNext/>
      <w:numPr>
        <w:ilvl w:val="4"/>
        <w:numId w:val="20"/>
      </w:numPr>
      <w:spacing w:before="360" w:after="120" w:line="220" w:lineRule="exact"/>
    </w:pPr>
    <w:rPr>
      <w:rFonts w:asciiTheme="majorHAnsi" w:eastAsiaTheme="majorEastAsia" w:hAnsiTheme="majorHAnsi" w:cstheme="majorBidi"/>
      <w:b/>
      <w:iCs/>
      <w:kern w:val="0"/>
      <w:sz w:val="18"/>
      <w:lang w:val="en-GB"/>
      <w14:ligatures w14:val="none"/>
    </w:rPr>
  </w:style>
  <w:style w:type="paragraph" w:customStyle="1" w:styleId="SORLDDHeading6">
    <w:name w:val="SOR_LDD_Heading 6"/>
    <w:uiPriority w:val="6"/>
    <w:rsid w:val="004D7C14"/>
    <w:pPr>
      <w:numPr>
        <w:ilvl w:val="5"/>
        <w:numId w:val="20"/>
      </w:numPr>
    </w:pPr>
    <w:rPr>
      <w:rFonts w:ascii="Calibri" w:eastAsiaTheme="majorEastAsia" w:hAnsi="Calibri" w:cstheme="majorBidi"/>
      <w:iCs/>
      <w:kern w:val="0"/>
      <w:sz w:val="18"/>
      <w:lang w:val="en-GB"/>
      <w14:ligatures w14:val="none"/>
    </w:rPr>
  </w:style>
  <w:style w:type="paragraph" w:customStyle="1" w:styleId="SORLDDHeading7">
    <w:name w:val="SOR_LDD_Heading 7"/>
    <w:uiPriority w:val="6"/>
    <w:rsid w:val="004D7C14"/>
    <w:pPr>
      <w:numPr>
        <w:ilvl w:val="6"/>
        <w:numId w:val="20"/>
      </w:numPr>
    </w:pPr>
    <w:rPr>
      <w:rFonts w:asciiTheme="majorHAnsi" w:eastAsiaTheme="majorEastAsia" w:hAnsiTheme="majorHAnsi" w:cstheme="majorBidi"/>
      <w:i/>
      <w:iCs/>
      <w:color w:val="404040" w:themeColor="text1" w:themeTint="BF"/>
      <w:kern w:val="0"/>
      <w:sz w:val="18"/>
      <w:lang w:val="en-GB"/>
      <w14:ligatures w14:val="none"/>
    </w:rPr>
  </w:style>
  <w:style w:type="paragraph" w:customStyle="1" w:styleId="SORLDDHeading8">
    <w:name w:val="SOR_LDD_Heading 8"/>
    <w:uiPriority w:val="6"/>
    <w:rsid w:val="004D7C14"/>
    <w:pPr>
      <w:numPr>
        <w:ilvl w:val="7"/>
        <w:numId w:val="20"/>
      </w:numPr>
    </w:pPr>
    <w:rPr>
      <w:rFonts w:asciiTheme="majorHAnsi" w:eastAsiaTheme="majorEastAsia" w:hAnsiTheme="majorHAnsi" w:cstheme="majorBidi"/>
      <w:color w:val="404040" w:themeColor="text1" w:themeTint="BF"/>
      <w:kern w:val="0"/>
      <w:sz w:val="20"/>
      <w:szCs w:val="20"/>
      <w:lang w:val="en-GB"/>
      <w14:ligatures w14:val="none"/>
    </w:rPr>
  </w:style>
  <w:style w:type="paragraph" w:customStyle="1" w:styleId="SORLDDHeading9">
    <w:name w:val="SOR_LDD_Heading 9"/>
    <w:uiPriority w:val="6"/>
    <w:rsid w:val="004D7C14"/>
    <w:pPr>
      <w:numPr>
        <w:ilvl w:val="8"/>
        <w:numId w:val="20"/>
      </w:numPr>
    </w:pPr>
    <w:rPr>
      <w:rFonts w:asciiTheme="majorHAnsi" w:eastAsiaTheme="majorEastAsia" w:hAnsiTheme="majorHAnsi" w:cstheme="majorBidi"/>
      <w:i/>
      <w:iCs/>
      <w:color w:val="404040" w:themeColor="text1" w:themeTint="BF"/>
      <w:kern w:val="0"/>
      <w:sz w:val="20"/>
      <w:szCs w:val="20"/>
      <w:lang w:val="en-GB"/>
      <w14:ligatures w14:val="none"/>
    </w:rPr>
  </w:style>
  <w:style w:type="numbering" w:customStyle="1" w:styleId="SORLDDHeadings">
    <w:name w:val="SOR_LDD_Headings"/>
    <w:uiPriority w:val="99"/>
    <w:rsid w:val="004D7C14"/>
    <w:pPr>
      <w:numPr>
        <w:numId w:val="19"/>
      </w:numPr>
    </w:pPr>
  </w:style>
  <w:style w:type="paragraph" w:customStyle="1" w:styleId="SORLDDSubtitle">
    <w:name w:val="SOR_LDD_Subtitle"/>
    <w:uiPriority w:val="6"/>
    <w:rsid w:val="004D7C14"/>
    <w:pPr>
      <w:spacing w:after="0" w:line="240" w:lineRule="auto"/>
    </w:pPr>
    <w:rPr>
      <w:rFonts w:ascii="Calibri" w:eastAsiaTheme="minorEastAsia" w:hAnsi="Calibri" w:cs="Times New Roman"/>
      <w:spacing w:val="15"/>
      <w:kern w:val="0"/>
      <w:sz w:val="32"/>
      <w:lang w:val="en-GB"/>
      <w14:ligatures w14:val="none"/>
    </w:rPr>
  </w:style>
  <w:style w:type="paragraph" w:customStyle="1" w:styleId="SORLDDWatermark">
    <w:name w:val="SOR_LDD_Watermark"/>
    <w:basedOn w:val="Normaallaad"/>
    <w:uiPriority w:val="6"/>
    <w:rsid w:val="004D7C14"/>
    <w:pPr>
      <w:suppressAutoHyphens/>
      <w:spacing w:after="80" w:line="240" w:lineRule="auto"/>
    </w:pPr>
    <w:rPr>
      <w:rFonts w:ascii="Calibri" w:eastAsia="Times New Roman" w:hAnsi="Calibri" w:cs="Times New Roman"/>
      <w:color w:val="DDDEDD"/>
      <w:kern w:val="0"/>
      <w:sz w:val="72"/>
      <w:szCs w:val="72"/>
      <w:lang w:val="en-GB"/>
      <w14:ligatures w14:val="none"/>
    </w:rPr>
  </w:style>
  <w:style w:type="paragraph" w:customStyle="1" w:styleId="SORLDDTableParagraphESnumbering">
    <w:name w:val="SOR_LDD_Table_Paragraph_ES_numbering"/>
    <w:basedOn w:val="SORLDDTableParagraph"/>
    <w:uiPriority w:val="4"/>
    <w:rsid w:val="004D7C14"/>
    <w:pPr>
      <w:numPr>
        <w:ilvl w:val="1"/>
        <w:numId w:val="21"/>
      </w:numPr>
    </w:pPr>
  </w:style>
  <w:style w:type="paragraph" w:customStyle="1" w:styleId="SORLDDHeading2ESNumbering">
    <w:name w:val="SOR_LDD_Heading 2_ES_Numbering"/>
    <w:basedOn w:val="SORLDDHeading2-Table"/>
    <w:uiPriority w:val="3"/>
    <w:rsid w:val="004D7C14"/>
    <w:pPr>
      <w:numPr>
        <w:numId w:val="21"/>
      </w:numPr>
    </w:pPr>
  </w:style>
  <w:style w:type="paragraph" w:customStyle="1" w:styleId="SORLDDTableParagraphESImportance">
    <w:name w:val="SOR_LDD_Table_Paragraph_ES_Importance"/>
    <w:basedOn w:val="SORLDDTableParagraph"/>
    <w:uiPriority w:val="4"/>
    <w:rsid w:val="004D7C14"/>
    <w:pPr>
      <w:numPr>
        <w:numId w:val="0"/>
      </w:numPr>
      <w:jc w:val="center"/>
    </w:pPr>
    <w:rPr>
      <w:b/>
    </w:rPr>
  </w:style>
  <w:style w:type="paragraph" w:customStyle="1" w:styleId="SORLDDHeading1nonumber">
    <w:name w:val="SOR_LDD_Heading 1_no number"/>
    <w:basedOn w:val="SORLDDHeading1"/>
    <w:next w:val="SORLDDNormal"/>
    <w:uiPriority w:val="2"/>
    <w:rsid w:val="004D7C14"/>
    <w:pPr>
      <w:numPr>
        <w:numId w:val="0"/>
      </w:numPr>
    </w:pPr>
  </w:style>
  <w:style w:type="paragraph" w:customStyle="1" w:styleId="SORLDDQuote">
    <w:name w:val="SOR_LDD_Quote"/>
    <w:basedOn w:val="Tsitaat"/>
    <w:uiPriority w:val="6"/>
    <w:rsid w:val="004D7C14"/>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4D7C14"/>
    <w:pPr>
      <w:numPr>
        <w:ilvl w:val="1"/>
      </w:numPr>
    </w:pPr>
  </w:style>
  <w:style w:type="paragraph" w:customStyle="1" w:styleId="SORLDDCommentText">
    <w:name w:val="SOR_LDD_Comment_Text"/>
    <w:uiPriority w:val="2"/>
    <w:rsid w:val="004D7C14"/>
    <w:pPr>
      <w:spacing w:line="180" w:lineRule="exact"/>
    </w:pPr>
    <w:rPr>
      <w:rFonts w:ascii="Calibri" w:hAnsi="Calibri"/>
      <w:i/>
      <w:iCs/>
      <w:kern w:val="0"/>
      <w:sz w:val="16"/>
      <w:szCs w:val="16"/>
      <w:lang w:val="en-GB"/>
      <w14:ligatures w14:val="none"/>
    </w:rPr>
  </w:style>
  <w:style w:type="paragraph" w:customStyle="1" w:styleId="SORLDDCommentTitle">
    <w:name w:val="SOR_LDD_Comment_Title"/>
    <w:basedOn w:val="SORLDDListParagraph-Bold"/>
    <w:next w:val="SORLDDCommentText"/>
    <w:uiPriority w:val="1"/>
    <w:rsid w:val="004D7C14"/>
    <w:pPr>
      <w:spacing w:line="180" w:lineRule="exact"/>
    </w:pPr>
    <w:rPr>
      <w:i/>
      <w:sz w:val="16"/>
      <w:szCs w:val="16"/>
    </w:rPr>
  </w:style>
  <w:style w:type="paragraph" w:customStyle="1" w:styleId="SORLDDNormal-Centered">
    <w:name w:val="SOR_LDD_Normal - Centered"/>
    <w:basedOn w:val="SORLDDNormal"/>
    <w:uiPriority w:val="6"/>
    <w:rsid w:val="004D7C14"/>
    <w:pPr>
      <w:jc w:val="center"/>
    </w:pPr>
  </w:style>
  <w:style w:type="paragraph" w:customStyle="1" w:styleId="SORLDDTableParagraph-simplenumbering">
    <w:name w:val="SOR_LDD_Table Paragraph - simple numbering"/>
    <w:basedOn w:val="SORLDDTableParagraph"/>
    <w:uiPriority w:val="4"/>
    <w:rsid w:val="004D7C14"/>
    <w:pPr>
      <w:numPr>
        <w:ilvl w:val="1"/>
        <w:numId w:val="23"/>
      </w:numPr>
    </w:pPr>
  </w:style>
  <w:style w:type="paragraph" w:customStyle="1" w:styleId="SORLDDTimelineEventYear">
    <w:name w:val="SOR_LDD_Timeline_Event_Year"/>
    <w:basedOn w:val="Normaallaad"/>
    <w:next w:val="SORLDDTimelineEventText"/>
    <w:uiPriority w:val="6"/>
    <w:rsid w:val="004D7C14"/>
    <w:pPr>
      <w:spacing w:after="80" w:line="220" w:lineRule="exact"/>
      <w:jc w:val="both"/>
    </w:pPr>
    <w:rPr>
      <w:rFonts w:ascii="Calibri" w:eastAsia="Times New Roman" w:hAnsi="Calibri" w:cs="Times New Roman"/>
      <w:b/>
      <w:color w:val="14518B"/>
      <w:kern w:val="0"/>
      <w:sz w:val="18"/>
      <w:szCs w:val="18"/>
      <w:lang w:val="en-GB"/>
      <w14:ligatures w14:val="none"/>
    </w:rPr>
  </w:style>
  <w:style w:type="paragraph" w:customStyle="1" w:styleId="SORLDDTimelineEventText">
    <w:name w:val="SOR_LDD_Timeline_Event_Text"/>
    <w:basedOn w:val="Normaallaad"/>
    <w:uiPriority w:val="6"/>
    <w:rsid w:val="004D7C14"/>
    <w:pPr>
      <w:spacing w:after="80" w:line="180" w:lineRule="atLeast"/>
      <w:jc w:val="both"/>
    </w:pPr>
    <w:rPr>
      <w:rFonts w:ascii="Calibri" w:eastAsia="Times New Roman" w:hAnsi="Calibri" w:cs="Times New Roman"/>
      <w:kern w:val="0"/>
      <w:sz w:val="16"/>
      <w:szCs w:val="16"/>
      <w:lang w:val="en-GB"/>
      <w14:ligatures w14:val="none"/>
    </w:rPr>
  </w:style>
  <w:style w:type="paragraph" w:customStyle="1" w:styleId="SORLDDTimelineArrowYear">
    <w:name w:val="SOR_LDD_Timeline_Arrow_Year"/>
    <w:basedOn w:val="Normaallaad"/>
    <w:uiPriority w:val="6"/>
    <w:rsid w:val="004D7C14"/>
    <w:pPr>
      <w:spacing w:after="80" w:line="220" w:lineRule="exact"/>
      <w:jc w:val="center"/>
    </w:pPr>
    <w:rPr>
      <w:rFonts w:ascii="Calibri" w:eastAsia="Times New Roman" w:hAnsi="Calibri" w:cs="Times New Roman"/>
      <w:b/>
      <w:color w:val="FFFFFF" w:themeColor="background1"/>
      <w:kern w:val="0"/>
      <w:sz w:val="20"/>
      <w:lang w:val="en-GB"/>
      <w14:ligatures w14:val="none"/>
    </w:rPr>
  </w:style>
  <w:style w:type="paragraph" w:customStyle="1" w:styleId="SORLDDTOCHeading">
    <w:name w:val="SOR_LDD_TOC_Heading"/>
    <w:uiPriority w:val="6"/>
    <w:rsid w:val="004D7C14"/>
    <w:pPr>
      <w:spacing w:after="0" w:line="240" w:lineRule="auto"/>
    </w:pPr>
    <w:rPr>
      <w:rFonts w:ascii="Calibri Light" w:eastAsiaTheme="majorEastAsia" w:hAnsi="Calibri Light" w:cstheme="majorBidi"/>
      <w:b/>
      <w:bCs/>
      <w:color w:val="2F5496" w:themeColor="accent1" w:themeShade="BF"/>
      <w:kern w:val="0"/>
      <w:sz w:val="28"/>
      <w:szCs w:val="28"/>
      <w:lang w:val="en-GB"/>
      <w14:ligatures w14:val="none"/>
    </w:rPr>
  </w:style>
  <w:style w:type="paragraph" w:customStyle="1" w:styleId="SORLDDFooter">
    <w:name w:val="SOR_LDD_Footer"/>
    <w:basedOn w:val="SORLDDNormal"/>
    <w:uiPriority w:val="6"/>
    <w:rsid w:val="004D7C14"/>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4D7C14"/>
    <w:pPr>
      <w:spacing w:after="0" w:line="240" w:lineRule="auto"/>
    </w:pPr>
    <w:rPr>
      <w:rFonts w:ascii="Calibri" w:eastAsia="Times New Roman" w:hAnsi="Calibri" w:cs="Times New Roman"/>
      <w:kern w:val="0"/>
      <w:sz w:val="18"/>
      <w:lang w:val="en-GB"/>
      <w14:ligatures w14:val="none"/>
    </w:rPr>
  </w:style>
  <w:style w:type="paragraph" w:styleId="Tsitaat">
    <w:name w:val="Quote"/>
    <w:basedOn w:val="Normaallaad"/>
    <w:next w:val="Normaallaad"/>
    <w:link w:val="TsitaatMrk"/>
    <w:uiPriority w:val="29"/>
    <w:rsid w:val="004D7C14"/>
    <w:pPr>
      <w:spacing w:before="200" w:after="0" w:line="240" w:lineRule="auto"/>
      <w:ind w:left="864" w:right="864"/>
      <w:jc w:val="center"/>
    </w:pPr>
    <w:rPr>
      <w:rFonts w:ascii="Times New Roman" w:hAnsi="Times New Roman"/>
      <w:i/>
      <w:iCs/>
      <w:color w:val="404040" w:themeColor="text1" w:themeTint="BF"/>
      <w:kern w:val="0"/>
      <w14:ligatures w14:val="none"/>
    </w:rPr>
  </w:style>
  <w:style w:type="character" w:customStyle="1" w:styleId="TsitaatMrk">
    <w:name w:val="Tsitaat Märk"/>
    <w:basedOn w:val="Liguvaikefont"/>
    <w:link w:val="Tsitaat"/>
    <w:uiPriority w:val="29"/>
    <w:rsid w:val="004D7C14"/>
    <w:rPr>
      <w:rFonts w:ascii="Times New Roman" w:hAnsi="Times New Roman"/>
      <w:i/>
      <w:iCs/>
      <w:color w:val="404040" w:themeColor="text1" w:themeTint="BF"/>
      <w:kern w:val="0"/>
      <w14:ligatures w14:val="none"/>
    </w:rPr>
  </w:style>
  <w:style w:type="paragraph" w:styleId="Sisukorrapealkiri">
    <w:name w:val="TOC Heading"/>
    <w:basedOn w:val="Pealkiri1"/>
    <w:next w:val="Normaallaad"/>
    <w:uiPriority w:val="39"/>
    <w:unhideWhenUsed/>
    <w:qFormat/>
    <w:rsid w:val="004D7C14"/>
    <w:pPr>
      <w:outlineLvl w:val="9"/>
    </w:pPr>
    <w:rPr>
      <w:color w:val="2F5496" w:themeColor="accent1" w:themeShade="BF"/>
    </w:rPr>
  </w:style>
  <w:style w:type="paragraph" w:customStyle="1" w:styleId="SLOExhibitListEST">
    <w:name w:val="SLO_Exhibit_List_EST"/>
    <w:basedOn w:val="SLONormal"/>
    <w:uiPriority w:val="6"/>
    <w:rsid w:val="004D7C14"/>
    <w:pPr>
      <w:numPr>
        <w:numId w:val="24"/>
      </w:numPr>
      <w:jc w:val="left"/>
    </w:pPr>
    <w:rPr>
      <w:kern w:val="24"/>
      <w:sz w:val="22"/>
    </w:rPr>
  </w:style>
  <w:style w:type="paragraph" w:customStyle="1" w:styleId="Sorainen-Quote">
    <w:name w:val="Sorainen - Quote"/>
    <w:link w:val="Sorainen-QuoteChar"/>
    <w:rsid w:val="004D7C14"/>
    <w:pPr>
      <w:shd w:val="clear" w:color="auto" w:fill="004B87"/>
      <w:spacing w:before="120" w:after="120" w:line="200" w:lineRule="exact"/>
    </w:pPr>
    <w:rPr>
      <w:rFonts w:ascii="Calibri" w:hAnsi="Calibri" w:cs="Calibri"/>
      <w:color w:val="FFFFFF"/>
      <w:kern w:val="0"/>
      <w:sz w:val="18"/>
      <w:szCs w:val="18"/>
      <w:lang w:val="en-GB"/>
      <w14:ligatures w14:val="none"/>
    </w:rPr>
  </w:style>
  <w:style w:type="character" w:customStyle="1" w:styleId="Sorainen-QuoteChar">
    <w:name w:val="Sorainen - Quote Char"/>
    <w:link w:val="Sorainen-Quote"/>
    <w:locked/>
    <w:rsid w:val="004D7C14"/>
    <w:rPr>
      <w:rFonts w:ascii="Calibri" w:hAnsi="Calibri" w:cs="Calibri"/>
      <w:color w:val="FFFFFF"/>
      <w:kern w:val="0"/>
      <w:sz w:val="18"/>
      <w:szCs w:val="18"/>
      <w:shd w:val="clear" w:color="auto" w:fill="004B87"/>
      <w:lang w:val="en-GB"/>
      <w14:ligatures w14:val="none"/>
    </w:rPr>
  </w:style>
  <w:style w:type="paragraph" w:customStyle="1" w:styleId="Sorainen-Quotesignature">
    <w:name w:val="Sorainen - Quote signature"/>
    <w:link w:val="Sorainen-QuotesignatureChar"/>
    <w:rsid w:val="004D7C14"/>
    <w:pPr>
      <w:shd w:val="clear" w:color="auto" w:fill="004B87"/>
      <w:spacing w:after="360" w:line="200" w:lineRule="exact"/>
      <w:jc w:val="right"/>
    </w:pPr>
    <w:rPr>
      <w:rFonts w:ascii="Calibri" w:hAnsi="Calibri" w:cs="Calibri"/>
      <w:i/>
      <w:iCs/>
      <w:color w:val="FFFFFF"/>
      <w:kern w:val="0"/>
      <w:sz w:val="18"/>
      <w:szCs w:val="18"/>
      <w:lang w:val="en-GB"/>
      <w14:ligatures w14:val="none"/>
    </w:rPr>
  </w:style>
  <w:style w:type="character" w:customStyle="1" w:styleId="Sorainen-QuotesignatureChar">
    <w:name w:val="Sorainen - Quote signature Char"/>
    <w:link w:val="Sorainen-Quotesignature"/>
    <w:locked/>
    <w:rsid w:val="004D7C14"/>
    <w:rPr>
      <w:rFonts w:ascii="Calibri" w:hAnsi="Calibri" w:cs="Calibri"/>
      <w:i/>
      <w:iCs/>
      <w:color w:val="FFFFFF"/>
      <w:kern w:val="0"/>
      <w:sz w:val="18"/>
      <w:szCs w:val="18"/>
      <w:shd w:val="clear" w:color="auto" w:fill="004B87"/>
      <w:lang w:val="en-GB"/>
      <w14:ligatures w14:val="none"/>
    </w:rPr>
  </w:style>
  <w:style w:type="paragraph" w:customStyle="1" w:styleId="SorainenOffer10">
    <w:name w:val="Sorainen Offer 10"/>
    <w:basedOn w:val="Normaallaad"/>
    <w:uiPriority w:val="99"/>
    <w:rsid w:val="004D7C14"/>
    <w:pPr>
      <w:spacing w:before="120" w:after="120"/>
      <w:jc w:val="both"/>
    </w:pPr>
    <w:rPr>
      <w:rFonts w:ascii="Calibri" w:hAnsi="Calibri" w:cs="Calibri"/>
      <w:color w:val="5B6770"/>
      <w:kern w:val="0"/>
      <w:sz w:val="20"/>
      <w:lang w:val="en-GB"/>
      <w14:ligatures w14:val="none"/>
    </w:rPr>
  </w:style>
  <w:style w:type="paragraph" w:customStyle="1" w:styleId="SorainenOffer10centre">
    <w:name w:val="Sorainen Offer 10 centre"/>
    <w:basedOn w:val="SorainenOffer10"/>
    <w:uiPriority w:val="99"/>
    <w:rsid w:val="004D7C14"/>
    <w:pPr>
      <w:jc w:val="center"/>
    </w:pPr>
  </w:style>
  <w:style w:type="paragraph" w:customStyle="1" w:styleId="SorainenOffer10right">
    <w:name w:val="Sorainen Offer 10 right"/>
    <w:basedOn w:val="SorainenOffer10"/>
    <w:uiPriority w:val="99"/>
    <w:rsid w:val="004D7C14"/>
    <w:pPr>
      <w:jc w:val="right"/>
    </w:pPr>
  </w:style>
  <w:style w:type="paragraph" w:customStyle="1" w:styleId="SorainenOffer9">
    <w:name w:val="Sorainen Offer 9"/>
    <w:basedOn w:val="SorainenOffer10"/>
    <w:uiPriority w:val="99"/>
    <w:rsid w:val="004D7C14"/>
    <w:rPr>
      <w:sz w:val="18"/>
      <w:szCs w:val="18"/>
    </w:rPr>
  </w:style>
  <w:style w:type="paragraph" w:customStyle="1" w:styleId="SorainenOffer9Centre">
    <w:name w:val="Sorainen Offer 9 Centre"/>
    <w:basedOn w:val="SorainenOffer9"/>
    <w:uiPriority w:val="99"/>
    <w:rsid w:val="004D7C14"/>
    <w:pPr>
      <w:jc w:val="center"/>
    </w:pPr>
  </w:style>
  <w:style w:type="paragraph" w:customStyle="1" w:styleId="SorainenOfferNormal">
    <w:name w:val="Sorainen Offer Normal"/>
    <w:basedOn w:val="Normaallaad"/>
    <w:uiPriority w:val="6"/>
    <w:rsid w:val="004D7C14"/>
    <w:pPr>
      <w:spacing w:before="120" w:after="120"/>
      <w:jc w:val="both"/>
    </w:pPr>
    <w:rPr>
      <w:rFonts w:ascii="Calibri" w:hAnsi="Calibri" w:cs="Calibri"/>
      <w:color w:val="5B6770"/>
      <w:kern w:val="0"/>
      <w:lang w:val="en-GB"/>
      <w14:ligatures w14:val="none"/>
    </w:rPr>
  </w:style>
  <w:style w:type="paragraph" w:customStyle="1" w:styleId="SorainenOfferAwardPublicationName">
    <w:name w:val="Sorainen Offer Award Publication Name"/>
    <w:basedOn w:val="SorainenOfferNormal"/>
    <w:uiPriority w:val="99"/>
    <w:rsid w:val="004D7C14"/>
    <w:pPr>
      <w:spacing w:before="240"/>
    </w:pPr>
    <w:rPr>
      <w:i/>
      <w:iCs/>
    </w:rPr>
  </w:style>
  <w:style w:type="paragraph" w:customStyle="1" w:styleId="SorainenOfferAwardName">
    <w:name w:val="Sorainen Offer Award Name"/>
    <w:basedOn w:val="SorainenOfferAwardPublicationName"/>
    <w:uiPriority w:val="99"/>
    <w:rsid w:val="004D7C14"/>
    <w:pPr>
      <w:spacing w:before="0" w:after="240"/>
    </w:pPr>
    <w:rPr>
      <w:i w:val="0"/>
      <w:iCs w:val="0"/>
    </w:rPr>
  </w:style>
  <w:style w:type="paragraph" w:customStyle="1" w:styleId="SorainenOfferBulletlist2">
    <w:name w:val="Sorainen Offer Bullet list 2"/>
    <w:uiPriority w:val="99"/>
    <w:rsid w:val="004D7C14"/>
    <w:pPr>
      <w:numPr>
        <w:numId w:val="25"/>
      </w:numPr>
      <w:spacing w:before="120" w:after="120" w:line="240" w:lineRule="exact"/>
    </w:pPr>
    <w:rPr>
      <w:rFonts w:ascii="Calibri" w:hAnsi="Calibri" w:cs="Calibri"/>
      <w:color w:val="7C7E83"/>
      <w:kern w:val="0"/>
      <w:position w:val="1"/>
      <w:lang w:val="en-GB"/>
      <w14:ligatures w14:val="none"/>
    </w:rPr>
  </w:style>
  <w:style w:type="paragraph" w:customStyle="1" w:styleId="SorainenOfferBulletList1">
    <w:name w:val="Sorainen Offer Bullet List 1"/>
    <w:basedOn w:val="SorainenOfferBulletlist2"/>
    <w:link w:val="SorainenOfferBulletList1Char"/>
    <w:uiPriority w:val="99"/>
    <w:rsid w:val="004D7C14"/>
    <w:pPr>
      <w:ind w:left="714" w:right="851" w:hanging="357"/>
      <w:jc w:val="both"/>
    </w:pPr>
  </w:style>
  <w:style w:type="character" w:customStyle="1" w:styleId="SorainenOfferBulletList1Char">
    <w:name w:val="Sorainen Offer Bullet List 1 Char"/>
    <w:link w:val="SorainenOfferBulletList1"/>
    <w:uiPriority w:val="99"/>
    <w:locked/>
    <w:rsid w:val="004D7C14"/>
    <w:rPr>
      <w:rFonts w:ascii="Calibri" w:hAnsi="Calibri" w:cs="Calibri"/>
      <w:color w:val="7C7E83"/>
      <w:kern w:val="0"/>
      <w:position w:val="1"/>
      <w:lang w:val="en-GB"/>
      <w14:ligatures w14:val="none"/>
    </w:rPr>
  </w:style>
  <w:style w:type="paragraph" w:customStyle="1" w:styleId="SorainenOfferBulletlist10">
    <w:name w:val="Sorainen Offer Bullet list 10"/>
    <w:basedOn w:val="SorainenOfferBulletlist2"/>
    <w:uiPriority w:val="99"/>
    <w:rsid w:val="004D7C14"/>
    <w:pPr>
      <w:ind w:left="426" w:hanging="284"/>
    </w:pPr>
    <w:rPr>
      <w:sz w:val="20"/>
      <w:szCs w:val="20"/>
    </w:rPr>
  </w:style>
  <w:style w:type="paragraph" w:customStyle="1" w:styleId="SorainenOfferBulletList3">
    <w:name w:val="Sorainen Offer Bullet List 3"/>
    <w:basedOn w:val="SorainenOfferBulletList1"/>
    <w:uiPriority w:val="99"/>
    <w:rsid w:val="004D7C14"/>
    <w:pPr>
      <w:ind w:right="0"/>
      <w:jc w:val="left"/>
    </w:pPr>
    <w:rPr>
      <w:sz w:val="20"/>
      <w:szCs w:val="20"/>
    </w:rPr>
  </w:style>
  <w:style w:type="paragraph" w:customStyle="1" w:styleId="SorainenOfferBulletListBold">
    <w:name w:val="Sorainen Offer Bullet List Bold"/>
    <w:basedOn w:val="SorainenOfferBulletList1"/>
    <w:uiPriority w:val="99"/>
    <w:rsid w:val="004D7C14"/>
    <w:rPr>
      <w:b/>
      <w:bCs/>
    </w:rPr>
  </w:style>
  <w:style w:type="paragraph" w:customStyle="1" w:styleId="SorainenOfferTitle">
    <w:name w:val="Sorainen Offer Title"/>
    <w:link w:val="SorainenOfferTitleChar"/>
    <w:uiPriority w:val="99"/>
    <w:rsid w:val="004D7C14"/>
    <w:pPr>
      <w:jc w:val="center"/>
    </w:pPr>
    <w:rPr>
      <w:rFonts w:ascii="Calibri" w:hAnsi="Calibri" w:cs="Calibri"/>
      <w:caps/>
      <w:color w:val="FFFFFF"/>
      <w:spacing w:val="5"/>
      <w:kern w:val="28"/>
      <w:position w:val="1"/>
      <w:sz w:val="44"/>
      <w:szCs w:val="44"/>
      <w:lang w:val="en-GB"/>
      <w14:ligatures w14:val="none"/>
    </w:rPr>
  </w:style>
  <w:style w:type="character" w:customStyle="1" w:styleId="SorainenOfferTitleChar">
    <w:name w:val="Sorainen Offer Title Char"/>
    <w:link w:val="SorainenOfferTitle"/>
    <w:uiPriority w:val="99"/>
    <w:locked/>
    <w:rsid w:val="004D7C14"/>
    <w:rPr>
      <w:rFonts w:ascii="Calibri" w:hAnsi="Calibri" w:cs="Calibri"/>
      <w:caps/>
      <w:color w:val="FFFFFF"/>
      <w:spacing w:val="5"/>
      <w:kern w:val="28"/>
      <w:position w:val="1"/>
      <w:sz w:val="44"/>
      <w:szCs w:val="44"/>
      <w:lang w:val="en-GB"/>
      <w14:ligatures w14:val="none"/>
    </w:rPr>
  </w:style>
  <w:style w:type="paragraph" w:customStyle="1" w:styleId="SorainenOfferSubtitle">
    <w:name w:val="Sorainen Offer Subtitle"/>
    <w:basedOn w:val="SorainenOfferTitle"/>
    <w:link w:val="SorainenOfferSubtitleChar"/>
    <w:uiPriority w:val="99"/>
    <w:rsid w:val="004D7C14"/>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4D7C14"/>
    <w:rPr>
      <w:rFonts w:ascii="Calibri" w:hAnsi="Calibri" w:cs="Calibri"/>
      <w:caps/>
      <w:color w:val="FFFFFF"/>
      <w:spacing w:val="15"/>
      <w:kern w:val="28"/>
      <w:position w:val="1"/>
      <w:lang w:val="en-GB"/>
      <w14:ligatures w14:val="none"/>
    </w:rPr>
  </w:style>
  <w:style w:type="paragraph" w:customStyle="1" w:styleId="SorainenOfferClientName">
    <w:name w:val="Sorainen Offer Client Name"/>
    <w:basedOn w:val="SorainenOfferSubtitle"/>
    <w:uiPriority w:val="99"/>
    <w:rsid w:val="004D7C14"/>
  </w:style>
  <w:style w:type="paragraph" w:customStyle="1" w:styleId="SORAINENOfferHEAD-WHITE">
    <w:name w:val="SORAINEN Offer HEAD-WHITE"/>
    <w:basedOn w:val="SorainenOfferNormal"/>
    <w:uiPriority w:val="99"/>
    <w:rsid w:val="004D7C14"/>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4D7C14"/>
    <w:pPr>
      <w:shd w:val="clear" w:color="auto" w:fill="auto"/>
      <w:jc w:val="both"/>
    </w:pPr>
    <w:rPr>
      <w:color w:val="004B87"/>
    </w:rPr>
  </w:style>
  <w:style w:type="paragraph" w:customStyle="1" w:styleId="SorainenOfferHeader">
    <w:name w:val="Sorainen Offer Header"/>
    <w:basedOn w:val="SorainenOfferNormal"/>
    <w:uiPriority w:val="99"/>
    <w:rsid w:val="004D7C14"/>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4D7C14"/>
    <w:pPr>
      <w:jc w:val="left"/>
    </w:pPr>
    <w:rPr>
      <w:b/>
      <w:bCs/>
    </w:rPr>
  </w:style>
  <w:style w:type="paragraph" w:customStyle="1" w:styleId="SorainenOfferNormalnospace">
    <w:name w:val="Sorainen Offer Normal (no space)"/>
    <w:basedOn w:val="SorainenOfferNormal"/>
    <w:uiPriority w:val="6"/>
    <w:rsid w:val="004D7C14"/>
    <w:pPr>
      <w:spacing w:before="0" w:after="0"/>
    </w:pPr>
  </w:style>
  <w:style w:type="paragraph" w:customStyle="1" w:styleId="SorainenOfferNormalLeft">
    <w:name w:val="Sorainen Offer Normal Left"/>
    <w:basedOn w:val="SorainenOfferNormal"/>
    <w:uiPriority w:val="6"/>
    <w:rsid w:val="004D7C14"/>
    <w:pPr>
      <w:jc w:val="left"/>
    </w:pPr>
  </w:style>
  <w:style w:type="paragraph" w:customStyle="1" w:styleId="SorainenOfferNormalWhiteCentre">
    <w:name w:val="Sorainen Offer Normal White Centre"/>
    <w:basedOn w:val="SorainenOfferNormal"/>
    <w:uiPriority w:val="99"/>
    <w:rsid w:val="004D7C14"/>
    <w:pPr>
      <w:jc w:val="center"/>
    </w:pPr>
    <w:rPr>
      <w:color w:val="FFFFFF"/>
    </w:rPr>
  </w:style>
  <w:style w:type="paragraph" w:customStyle="1" w:styleId="SorainenOfferTable1">
    <w:name w:val="Sorainen Offer Table 1"/>
    <w:basedOn w:val="Vahedeta"/>
    <w:uiPriority w:val="99"/>
    <w:rsid w:val="004D7C14"/>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4D7C14"/>
    <w:pPr>
      <w:jc w:val="center"/>
    </w:pPr>
  </w:style>
  <w:style w:type="paragraph" w:customStyle="1" w:styleId="SorainenOfferTable1CentreBold">
    <w:name w:val="Sorainen Offer Table 1 Centre Bold"/>
    <w:basedOn w:val="SorainenOfferTable1"/>
    <w:uiPriority w:val="99"/>
    <w:rsid w:val="004D7C14"/>
    <w:pPr>
      <w:jc w:val="center"/>
    </w:pPr>
    <w:rPr>
      <w:b/>
      <w:bCs/>
    </w:rPr>
  </w:style>
  <w:style w:type="paragraph" w:customStyle="1" w:styleId="SorainenOfferTable1Right">
    <w:name w:val="Sorainen Offer Table 1 Right"/>
    <w:basedOn w:val="SorainenOfferTable1"/>
    <w:uiPriority w:val="99"/>
    <w:rsid w:val="004D7C14"/>
    <w:pPr>
      <w:jc w:val="right"/>
    </w:pPr>
  </w:style>
  <w:style w:type="paragraph" w:customStyle="1" w:styleId="SorainenOfferTableHeading1">
    <w:name w:val="Sorainen Offer Table Heading 1"/>
    <w:basedOn w:val="SorainenOfferNormal"/>
    <w:uiPriority w:val="99"/>
    <w:rsid w:val="004D7C14"/>
    <w:pPr>
      <w:jc w:val="center"/>
    </w:pPr>
    <w:rPr>
      <w:b/>
      <w:bCs/>
      <w:color w:val="004B87"/>
    </w:rPr>
  </w:style>
  <w:style w:type="paragraph" w:customStyle="1" w:styleId="SorainenOfferTableHeading2">
    <w:name w:val="Sorainen Offer Table Heading 2"/>
    <w:basedOn w:val="SorainenOfferTableHeading1"/>
    <w:uiPriority w:val="99"/>
    <w:rsid w:val="004D7C14"/>
    <w:rPr>
      <w:color w:val="FFFFFF"/>
    </w:rPr>
  </w:style>
  <w:style w:type="paragraph" w:customStyle="1" w:styleId="SorainenOfferTableHeadingblue-right">
    <w:name w:val="Sorainen Offer Table Heading blue-right"/>
    <w:basedOn w:val="SorainenOfferTableHeading1"/>
    <w:uiPriority w:val="99"/>
    <w:rsid w:val="004D7C14"/>
    <w:pPr>
      <w:ind w:right="123"/>
      <w:jc w:val="right"/>
    </w:pPr>
  </w:style>
  <w:style w:type="paragraph" w:customStyle="1" w:styleId="SorainenOfferTableHeadingblue-right-nospace">
    <w:name w:val="Sorainen Offer Table Heading blue-right-nospace"/>
    <w:basedOn w:val="SorainenOfferTableHeadingblue-right"/>
    <w:uiPriority w:val="99"/>
    <w:rsid w:val="004D7C14"/>
    <w:pPr>
      <w:spacing w:before="360" w:after="0"/>
      <w:ind w:right="125"/>
    </w:pPr>
  </w:style>
  <w:style w:type="paragraph" w:customStyle="1" w:styleId="SorainenOfferTableHeadingLeft">
    <w:name w:val="Sorainen Offer Table Heading Left"/>
    <w:basedOn w:val="Normaallaad"/>
    <w:uiPriority w:val="99"/>
    <w:rsid w:val="004D7C14"/>
    <w:pPr>
      <w:spacing w:before="120" w:after="120"/>
    </w:pPr>
    <w:rPr>
      <w:rFonts w:ascii="Calibri" w:hAnsi="Calibri" w:cs="Calibri"/>
      <w:b/>
      <w:bCs/>
      <w:i/>
      <w:iCs/>
      <w:color w:val="004B87"/>
      <w:kern w:val="0"/>
      <w:lang w:val="en-GB"/>
      <w14:ligatures w14:val="none"/>
    </w:rPr>
  </w:style>
  <w:style w:type="paragraph" w:customStyle="1" w:styleId="SorainenOfferTableHeadingWhiteCentre">
    <w:name w:val="Sorainen Offer Table Heading White Centre"/>
    <w:basedOn w:val="SorainenOfferTable1CentreBold"/>
    <w:uiPriority w:val="6"/>
    <w:rsid w:val="004D7C14"/>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4D7C14"/>
    <w:pPr>
      <w:jc w:val="left"/>
    </w:pPr>
  </w:style>
  <w:style w:type="paragraph" w:customStyle="1" w:styleId="SorainenOfferTitleBold">
    <w:name w:val="Sorainen Offer Title Bold"/>
    <w:basedOn w:val="SorainenOfferTitle"/>
    <w:uiPriority w:val="99"/>
    <w:rsid w:val="004D7C14"/>
    <w:rPr>
      <w:b/>
      <w:bCs/>
    </w:rPr>
  </w:style>
  <w:style w:type="paragraph" w:customStyle="1" w:styleId="SorainenOfferfootnote">
    <w:name w:val="Sorainen_Offer_footnote"/>
    <w:basedOn w:val="SorainenOfferNormal"/>
    <w:rsid w:val="004D7C14"/>
    <w:rPr>
      <w:sz w:val="20"/>
    </w:rPr>
  </w:style>
  <w:style w:type="paragraph" w:styleId="Loendilik">
    <w:name w:val="List Paragraph"/>
    <w:basedOn w:val="Normaallaad"/>
    <w:uiPriority w:val="34"/>
    <w:qFormat/>
    <w:rsid w:val="004D7C14"/>
    <w:pPr>
      <w:spacing w:after="0" w:line="240" w:lineRule="auto"/>
      <w:ind w:left="720"/>
      <w:contextualSpacing/>
    </w:pPr>
    <w:rPr>
      <w:rFonts w:ascii="Times New Roman" w:hAnsi="Times New Roman"/>
      <w:kern w:val="0"/>
      <w14:ligatures w14:val="none"/>
    </w:rPr>
  </w:style>
  <w:style w:type="character" w:customStyle="1" w:styleId="UnresolvedMention1">
    <w:name w:val="Unresolved Mention1"/>
    <w:basedOn w:val="Liguvaikefont"/>
    <w:uiPriority w:val="99"/>
    <w:semiHidden/>
    <w:unhideWhenUsed/>
    <w:rsid w:val="004D7C14"/>
    <w:rPr>
      <w:color w:val="605E5C"/>
      <w:shd w:val="clear" w:color="auto" w:fill="E1DFDD"/>
    </w:rPr>
  </w:style>
  <w:style w:type="paragraph" w:styleId="Jutumullitekst">
    <w:name w:val="Balloon Text"/>
    <w:basedOn w:val="Normaallaad"/>
    <w:link w:val="JutumullitekstMrk"/>
    <w:uiPriority w:val="99"/>
    <w:semiHidden/>
    <w:unhideWhenUsed/>
    <w:rsid w:val="004D7C14"/>
    <w:pPr>
      <w:spacing w:after="0" w:line="240" w:lineRule="auto"/>
    </w:pPr>
    <w:rPr>
      <w:rFonts w:ascii="Segoe UI" w:hAnsi="Segoe UI" w:cs="Segoe UI"/>
      <w:kern w:val="0"/>
      <w:sz w:val="18"/>
      <w:szCs w:val="18"/>
      <w14:ligatures w14:val="none"/>
    </w:rPr>
  </w:style>
  <w:style w:type="character" w:customStyle="1" w:styleId="JutumullitekstMrk">
    <w:name w:val="Jutumullitekst Märk"/>
    <w:basedOn w:val="Liguvaikefont"/>
    <w:link w:val="Jutumullitekst"/>
    <w:uiPriority w:val="99"/>
    <w:semiHidden/>
    <w:rsid w:val="004D7C14"/>
    <w:rPr>
      <w:rFonts w:ascii="Segoe UI" w:hAnsi="Segoe UI" w:cs="Segoe UI"/>
      <w:kern w:val="0"/>
      <w:sz w:val="18"/>
      <w:szCs w:val="18"/>
      <w14:ligatures w14:val="none"/>
    </w:rPr>
  </w:style>
  <w:style w:type="table" w:customStyle="1" w:styleId="TableGrid1">
    <w:name w:val="Table Grid1"/>
    <w:basedOn w:val="Normaaltabel"/>
    <w:next w:val="Kontuurtabel"/>
    <w:uiPriority w:val="39"/>
    <w:rsid w:val="004D7C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4D7C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uiPriority w:val="35"/>
    <w:unhideWhenUsed/>
    <w:qFormat/>
    <w:rsid w:val="004D7C14"/>
    <w:pPr>
      <w:spacing w:after="200" w:line="240" w:lineRule="auto"/>
    </w:pPr>
    <w:rPr>
      <w:rFonts w:ascii="Times New Roman" w:hAnsi="Times New Roman"/>
      <w:i/>
      <w:iCs/>
      <w:color w:val="44546A" w:themeColor="text2"/>
      <w:kern w:val="0"/>
      <w:sz w:val="18"/>
      <w:szCs w:val="18"/>
      <w14:ligatures w14:val="none"/>
    </w:rPr>
  </w:style>
  <w:style w:type="paragraph" w:styleId="Redaktsioon">
    <w:name w:val="Revision"/>
    <w:hidden/>
    <w:uiPriority w:val="99"/>
    <w:semiHidden/>
    <w:rsid w:val="004D7C14"/>
    <w:pPr>
      <w:spacing w:after="0" w:line="240" w:lineRule="auto"/>
    </w:pPr>
    <w:rPr>
      <w:rFonts w:ascii="Times New Roman" w:hAnsi="Times New Roman"/>
      <w:kern w:val="0"/>
      <w14:ligatures w14:val="none"/>
    </w:rPr>
  </w:style>
  <w:style w:type="character" w:styleId="Lahendamatamainimine">
    <w:name w:val="Unresolved Mention"/>
    <w:basedOn w:val="Liguvaikefont"/>
    <w:uiPriority w:val="99"/>
    <w:semiHidden/>
    <w:unhideWhenUsed/>
    <w:rsid w:val="004D7C14"/>
    <w:rPr>
      <w:color w:val="605E5C"/>
      <w:shd w:val="clear" w:color="auto" w:fill="E1DFDD"/>
    </w:rPr>
  </w:style>
  <w:style w:type="paragraph" w:customStyle="1" w:styleId="Point0letter">
    <w:name w:val="Point 0 (letter)"/>
    <w:basedOn w:val="Normaallaad"/>
    <w:rsid w:val="004D7C14"/>
    <w:pPr>
      <w:numPr>
        <w:numId w:val="26"/>
      </w:numPr>
      <w:tabs>
        <w:tab w:val="clear" w:pos="360"/>
        <w:tab w:val="num" w:pos="743"/>
        <w:tab w:val="num" w:pos="1043"/>
        <w:tab w:val="num" w:pos="1080"/>
        <w:tab w:val="num" w:pos="1440"/>
        <w:tab w:val="num" w:pos="1479"/>
        <w:tab w:val="num" w:pos="2145"/>
        <w:tab w:val="num" w:pos="2197"/>
      </w:tabs>
      <w:spacing w:before="120" w:after="120" w:line="240" w:lineRule="auto"/>
      <w:ind w:left="1440"/>
      <w:jc w:val="both"/>
    </w:pPr>
    <w:rPr>
      <w:rFonts w:ascii="Times New Roman" w:eastAsia="Times New Roman" w:hAnsi="Times New Roman" w:cs="Times New Roman"/>
      <w:kern w:val="0"/>
      <w:sz w:val="24"/>
      <w:lang w:val="en-GB" w:eastAsia="en-GB"/>
      <w14:ligatures w14:val="none"/>
    </w:rPr>
  </w:style>
  <w:style w:type="paragraph" w:styleId="SK1">
    <w:name w:val="toc 1"/>
    <w:basedOn w:val="Normaallaad"/>
    <w:next w:val="Normaallaad"/>
    <w:autoRedefine/>
    <w:uiPriority w:val="39"/>
    <w:unhideWhenUsed/>
    <w:rsid w:val="004D7C14"/>
    <w:pPr>
      <w:spacing w:after="100" w:line="240" w:lineRule="auto"/>
    </w:pPr>
    <w:rPr>
      <w:rFonts w:ascii="Times New Roman" w:hAnsi="Times New Roman"/>
      <w:kern w:val="0"/>
      <w14:ligatures w14:val="none"/>
    </w:rPr>
  </w:style>
  <w:style w:type="paragraph" w:styleId="SK2">
    <w:name w:val="toc 2"/>
    <w:basedOn w:val="Normaallaad"/>
    <w:next w:val="Normaallaad"/>
    <w:autoRedefine/>
    <w:uiPriority w:val="39"/>
    <w:unhideWhenUsed/>
    <w:rsid w:val="004D7C14"/>
    <w:pPr>
      <w:spacing w:after="100" w:line="240" w:lineRule="auto"/>
      <w:ind w:left="220"/>
    </w:pPr>
    <w:rPr>
      <w:rFonts w:ascii="Times New Roman" w:hAnsi="Times New Roman"/>
      <w:kern w:val="0"/>
      <w14:ligatures w14:val="none"/>
    </w:rPr>
  </w:style>
  <w:style w:type="character" w:styleId="Tugev">
    <w:name w:val="Strong"/>
    <w:basedOn w:val="Liguvaikefont"/>
    <w:uiPriority w:val="22"/>
    <w:qFormat/>
    <w:rsid w:val="004D7C14"/>
    <w:rPr>
      <w:b/>
      <w:bCs/>
    </w:rPr>
  </w:style>
  <w:style w:type="paragraph" w:customStyle="1" w:styleId="pf0">
    <w:name w:val="pf0"/>
    <w:basedOn w:val="Normaallaad"/>
    <w:rsid w:val="004D7C14"/>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cf01">
    <w:name w:val="cf01"/>
    <w:basedOn w:val="Liguvaikefont"/>
    <w:rsid w:val="004D7C14"/>
    <w:rPr>
      <w:rFonts w:ascii="Segoe UI" w:hAnsi="Segoe UI" w:cs="Segoe UI" w:hint="default"/>
      <w:sz w:val="18"/>
      <w:szCs w:val="18"/>
    </w:rPr>
  </w:style>
  <w:style w:type="character" w:customStyle="1" w:styleId="cf21">
    <w:name w:val="cf21"/>
    <w:basedOn w:val="Liguvaikefont"/>
    <w:rsid w:val="004D7C14"/>
    <w:rPr>
      <w:rFonts w:ascii="Segoe UI" w:hAnsi="Segoe UI" w:cs="Segoe UI" w:hint="default"/>
      <w:color w:val="0000FF"/>
      <w:sz w:val="18"/>
      <w:szCs w:val="18"/>
    </w:rPr>
  </w:style>
  <w:style w:type="character" w:styleId="Klastatudhperlink">
    <w:name w:val="FollowedHyperlink"/>
    <w:basedOn w:val="Liguvaikefont"/>
    <w:uiPriority w:val="99"/>
    <w:semiHidden/>
    <w:unhideWhenUsed/>
    <w:rsid w:val="004D7C14"/>
    <w:rPr>
      <w:color w:val="954F72" w:themeColor="followedHyperlink"/>
      <w:u w:val="single"/>
    </w:rPr>
  </w:style>
  <w:style w:type="character" w:styleId="Mainimine">
    <w:name w:val="Mention"/>
    <w:basedOn w:val="Liguvaikefont"/>
    <w:uiPriority w:val="99"/>
    <w:unhideWhenUsed/>
    <w:rsid w:val="004D7C14"/>
    <w:rPr>
      <w:color w:val="2B579A"/>
      <w:shd w:val="clear" w:color="auto" w:fill="E1DFDD"/>
    </w:rPr>
  </w:style>
  <w:style w:type="paragraph" w:styleId="SK3">
    <w:name w:val="toc 3"/>
    <w:basedOn w:val="Normaallaad"/>
    <w:next w:val="Normaallaad"/>
    <w:autoRedefine/>
    <w:uiPriority w:val="39"/>
    <w:unhideWhenUsed/>
    <w:rsid w:val="004D7C14"/>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riregister.rik.ee/est/statistics/bankruptcies_and_deletion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valner.lille@fin.ee" TargetMode="External"/><Relationship Id="rId18" Type="http://schemas.openxmlformats.org/officeDocument/2006/relationships/hyperlink" Target="https://www.just.ee/media/1393/download"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thomas.auvaart@fin.ee" TargetMode="External"/><Relationship Id="rId17" Type="http://schemas.openxmlformats.org/officeDocument/2006/relationships/hyperlink" Target="mailto:marge.kaskpeit@fin.ee" TargetMode="External"/><Relationship Id="rId2" Type="http://schemas.openxmlformats.org/officeDocument/2006/relationships/numbering" Target="numbering.xml"/><Relationship Id="rId16" Type="http://schemas.openxmlformats.org/officeDocument/2006/relationships/hyperlink" Target="mailto:sirje.lilover@fin.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mirjam.rannula@fin.ee"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anastasia.nommik@fin.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icmagroup.org/assets/documents/Regulatory/Repo/Repo-FAQs-January-2019-050221.pdf" TargetMode="External"/><Relationship Id="rId18" Type="http://schemas.openxmlformats.org/officeDocument/2006/relationships/hyperlink" Target="https://eur-lex.europa.eu/legal-content/ET/TXT/?uri=CELEX%3A32024L1174" TargetMode="External"/><Relationship Id="rId26" Type="http://schemas.openxmlformats.org/officeDocument/2006/relationships/hyperlink" Target="https://tegova.org/european-valuation-standards-evs" TargetMode="External"/><Relationship Id="rId39" Type="http://schemas.openxmlformats.org/officeDocument/2006/relationships/hyperlink" Target="https://liven.ee/investor/volakirjad/" TargetMode="External"/><Relationship Id="rId21" Type="http://schemas.openxmlformats.org/officeDocument/2006/relationships/hyperlink" Target="https://ec.europa.eu/info/files/190618-sustainable-finance-teg-report-green-bond-standard_et" TargetMode="External"/><Relationship Id="rId34" Type="http://schemas.openxmlformats.org/officeDocument/2006/relationships/hyperlink" Target="https://www.eba.europa.eu/legacy/regulation-and-policy/regulatory-activities/credit-risk/guidelines-loan-origination-and" TargetMode="External"/><Relationship Id="rId7" Type="http://schemas.openxmlformats.org/officeDocument/2006/relationships/hyperlink" Target="https://www.unidroit.org/english/principles/netting/netting-principles2013-e.pdf" TargetMode="External"/><Relationship Id="rId2" Type="http://schemas.openxmlformats.org/officeDocument/2006/relationships/hyperlink" Target="https://www.bis.org/publ/bcbs169.pdf" TargetMode="External"/><Relationship Id="rId16" Type="http://schemas.openxmlformats.org/officeDocument/2006/relationships/hyperlink" Target="https://www.icmagroup.org/assets/documents/GMRA2000.pdf" TargetMode="External"/><Relationship Id="rId20" Type="http://schemas.openxmlformats.org/officeDocument/2006/relationships/hyperlink" Target="https://eur-lex.europa.eu/legal-content/EN/TXT/?uri=CELEX:52021DC0390" TargetMode="External"/><Relationship Id="rId29" Type="http://schemas.openxmlformats.org/officeDocument/2006/relationships/hyperlink" Target="https://www.riigikogu.ee/tegevus/eelnoud/eelnou/018bb6e6-7561-4875-bdf1-68bce7d87b8a/finantsinspektsiooni-seaduse-ja-teiste-seaduste-muutmise-seadus/" TargetMode="External"/><Relationship Id="rId41" Type="http://schemas.openxmlformats.org/officeDocument/2006/relationships/hyperlink" Target="https://eur-lex.europa.eu/legal-content/ET/TXT/?uri=CELEX:32024L1174" TargetMode="External"/><Relationship Id="rId1" Type="http://schemas.openxmlformats.org/officeDocument/2006/relationships/hyperlink" Target="https://eur-lex.europa.eu/legal-content/EN/TXT/PDF/?uri=CELEX:52021AB0001&amp;from=EN" TargetMode="External"/><Relationship Id="rId6" Type="http://schemas.openxmlformats.org/officeDocument/2006/relationships/hyperlink" Target="https://service.betterregulation.com/sites/default/files/FINAL_2018-ISDA-Model-Netting-Act-and-Guide_Oct15.pdf" TargetMode="External"/><Relationship Id="rId11" Type="http://schemas.openxmlformats.org/officeDocument/2006/relationships/hyperlink" Target="https://fp.lhv.ee/academy/investmentguide/terms?locale=et&amp;firstLetter=true&amp;key=R" TargetMode="External"/><Relationship Id="rId24" Type="http://schemas.openxmlformats.org/officeDocument/2006/relationships/hyperlink" Target="https://www.ivsc.org/" TargetMode="External"/><Relationship Id="rId32" Type="http://schemas.openxmlformats.org/officeDocument/2006/relationships/hyperlink" Target="https://eur-lex.europa.eu/legal-content/EN/TXT/PDF/?uri=CELEX:32016R1075" TargetMode="External"/><Relationship Id="rId37" Type="http://schemas.openxmlformats.org/officeDocument/2006/relationships/hyperlink" Target="https://www.icmagroup.org/sustainable-finance/the-principles-guidelines-and-handbooks/green-bond-principles-gbp/" TargetMode="External"/><Relationship Id="rId40" Type="http://schemas.openxmlformats.org/officeDocument/2006/relationships/hyperlink" Target="https://www.eba.europa.eu/sites/default/files/document_library/Publications/Guidelines/2020/Guidelines%20on%20loan%20origination%20and%20monitoring/884283/EBA%20GL%202020%2006%20Final%20Report%20on%20GL%20on%20loan%20origination%20and%20monitoring.pdf" TargetMode="External"/><Relationship Id="rId5" Type="http://schemas.openxmlformats.org/officeDocument/2006/relationships/hyperlink" Target="https://www.isda.org/" TargetMode="External"/><Relationship Id="rId15" Type="http://schemas.openxmlformats.org/officeDocument/2006/relationships/hyperlink" Target="https://www.isda.org/book/2002-isda-master-agreement-mylibrary/" TargetMode="External"/><Relationship Id="rId23" Type="http://schemas.openxmlformats.org/officeDocument/2006/relationships/hyperlink" Target="https://ekhy.ee/tegevus/standardid/riiklikud-eesti-varahindamise-standardid/" TargetMode="External"/><Relationship Id="rId28" Type="http://schemas.openxmlformats.org/officeDocument/2006/relationships/hyperlink" Target="https://www.riigiteataja.ee/aktilisa/1300/4202/4007/RLS_lisa2.pdf" TargetMode="External"/><Relationship Id="rId36" Type="http://schemas.openxmlformats.org/officeDocument/2006/relationships/hyperlink" Target="https://kliimaministeerium.ee/energeetika-maavarad/energiatohusus/energiatohusus" TargetMode="External"/><Relationship Id="rId10" Type="http://schemas.openxmlformats.org/officeDocument/2006/relationships/hyperlink" Target="https://www.fsb.org/wp-content/uploads/r_141015.pdf" TargetMode="External"/><Relationship Id="rId19" Type="http://schemas.openxmlformats.org/officeDocument/2006/relationships/hyperlink" Target="https://eur-lex.europa.eu/legal-content/ET/TXT/HTML/?uri=CELEX:52018DC0097&amp;from=EN" TargetMode="External"/><Relationship Id="rId31" Type="http://schemas.openxmlformats.org/officeDocument/2006/relationships/hyperlink" Target="https://www.europarl.europa.eu/RegData/etudes/IDAN/2021/689468/IPOL_IDA(2021)689468_EN.pdf" TargetMode="External"/><Relationship Id="rId4" Type="http://schemas.openxmlformats.org/officeDocument/2006/relationships/hyperlink" Target="https://www.fin.ee/media/8788/download" TargetMode="External"/><Relationship Id="rId9" Type="http://schemas.openxmlformats.org/officeDocument/2006/relationships/hyperlink" Target="https://www.unidroit.org/instruments/capital-markets/geneva-convention/" TargetMode="External"/><Relationship Id="rId14" Type="http://schemas.openxmlformats.org/officeDocument/2006/relationships/hyperlink" Target="https://www.isda.org/book/1992-isda-master-agreement-multi-currency/" TargetMode="External"/><Relationship Id="rId22" Type="http://schemas.openxmlformats.org/officeDocument/2006/relationships/hyperlink" Target="https://www.riigikogu.ee/tegevus/dokumendiregister/dokument/56334b35-63bc-4c49-b3bb-a634b45c5c03/Eesti%20seisukohad%20kestliku%20rahastamise%20raamistiku%20kohta%20-%20COM(2021)%20390;%20COM(2021)%20391;%20C(2021)%204987" TargetMode="External"/><Relationship Id="rId27" Type="http://schemas.openxmlformats.org/officeDocument/2006/relationships/hyperlink" Target="https://eelnoud.valitsus.ee/main/mount/docList/dc2f780f-7684-493c-af77-3c621e9fa893" TargetMode="External"/><Relationship Id="rId30" Type="http://schemas.openxmlformats.org/officeDocument/2006/relationships/hyperlink" Target="http://www.isda.org" TargetMode="External"/><Relationship Id="rId35" Type="http://schemas.openxmlformats.org/officeDocument/2006/relationships/hyperlink" Target="https://fi.ee/et/juhendid/pangandus-ja-krediit/euroopa-pangandusjarelevalve-asutuse-suuniste-suunised-laenude-valjastamise-ja-jalgimise-kohta-valja" TargetMode="External"/><Relationship Id="rId8" Type="http://schemas.openxmlformats.org/officeDocument/2006/relationships/hyperlink" Target="https://uncitral.un.org/sites/uncitral.un.org/files/media-documents/uncitral/en/05-80722_ebook.pdf" TargetMode="External"/><Relationship Id="rId3" Type="http://schemas.openxmlformats.org/officeDocument/2006/relationships/hyperlink" Target="https://ec.europa.eu/sustainable-finance-taxonomy/" TargetMode="External"/><Relationship Id="rId12" Type="http://schemas.openxmlformats.org/officeDocument/2006/relationships/hyperlink" Target="https://www.nasdaqbaltic.com/files/tallinn/bors/koolitus/Vaartpaberite_teejuht.pdf" TargetMode="External"/><Relationship Id="rId17" Type="http://schemas.openxmlformats.org/officeDocument/2006/relationships/hyperlink" Target="https://www.icmagroup.org/assets/documents/Legal/GMRA-2011/GMRA-2011/GMRA%202011_2011.04.20_formular.pdf" TargetMode="External"/><Relationship Id="rId25" Type="http://schemas.openxmlformats.org/officeDocument/2006/relationships/hyperlink" Target="https://www.rics.org/ee" TargetMode="External"/><Relationship Id="rId33" Type="http://schemas.openxmlformats.org/officeDocument/2006/relationships/hyperlink" Target="https://www.riigiteataja.ee/akt/905900" TargetMode="External"/><Relationship Id="rId38" Type="http://schemas.openxmlformats.org/officeDocument/2006/relationships/hyperlink" Target="https://www.climatebonds.net/standar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553A-DA2B-4FE6-8158-293DF9D1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65427</Words>
  <Characters>379479</Characters>
  <Application>Microsoft Office Word</Application>
  <DocSecurity>0</DocSecurity>
  <Lines>3162</Lines>
  <Paragraphs>888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Nõmmik</dc:creator>
  <cp:keywords/>
  <dc:description/>
  <cp:lastModifiedBy>Katariina Kärsten</cp:lastModifiedBy>
  <cp:revision>13</cp:revision>
  <cp:lastPrinted>2024-05-16T08:56:00Z</cp:lastPrinted>
  <dcterms:created xsi:type="dcterms:W3CDTF">2024-06-13T09:01:00Z</dcterms:created>
  <dcterms:modified xsi:type="dcterms:W3CDTF">2024-09-03T21:04:00Z</dcterms:modified>
</cp:coreProperties>
</file>